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C66F3" w14:textId="77777777" w:rsidR="009D4EA6" w:rsidRDefault="00000000">
      <w:pPr>
        <w:spacing w:line="900" w:lineRule="exact"/>
        <w:rPr>
          <w:rFonts w:asciiTheme="minorEastAsia" w:hAnsiTheme="minorEastAsia" w:hint="eastAsia"/>
          <w:b/>
          <w:sz w:val="48"/>
          <w:szCs w:val="48"/>
        </w:rPr>
      </w:pPr>
      <w:r>
        <w:rPr>
          <w:rFonts w:ascii="仿宋_GB2312" w:eastAsia="仿宋_GB2312" w:hint="eastAsia"/>
          <w:sz w:val="32"/>
          <w:szCs w:val="32"/>
        </w:rPr>
        <w:t>附件2</w:t>
      </w:r>
    </w:p>
    <w:p w14:paraId="4A6646CD" w14:textId="77777777" w:rsidR="009D4EA6" w:rsidRDefault="009D4EA6">
      <w:pPr>
        <w:spacing w:line="900" w:lineRule="exact"/>
        <w:jc w:val="center"/>
        <w:rPr>
          <w:rFonts w:asciiTheme="minorEastAsia" w:hAnsiTheme="minorEastAsia" w:hint="eastAsia"/>
          <w:b/>
          <w:sz w:val="48"/>
          <w:szCs w:val="48"/>
        </w:rPr>
      </w:pPr>
    </w:p>
    <w:p w14:paraId="50B70E19" w14:textId="77777777" w:rsidR="009D4EA6" w:rsidRDefault="00000000">
      <w:pPr>
        <w:spacing w:line="900" w:lineRule="exact"/>
        <w:jc w:val="center"/>
        <w:rPr>
          <w:rFonts w:asciiTheme="minorEastAsia" w:hAnsiTheme="minorEastAsia" w:hint="eastAsia"/>
          <w:b/>
          <w:sz w:val="48"/>
          <w:szCs w:val="48"/>
        </w:rPr>
      </w:pPr>
      <w:r>
        <w:rPr>
          <w:rFonts w:asciiTheme="minorEastAsia" w:hAnsiTheme="minorEastAsia"/>
          <w:b/>
          <w:sz w:val="48"/>
          <w:szCs w:val="48"/>
        </w:rPr>
        <w:t>宏图大厦一层防护网制作安装项目</w:t>
      </w:r>
    </w:p>
    <w:p w14:paraId="19A4B6F1" w14:textId="77777777" w:rsidR="009D4EA6" w:rsidRDefault="00000000">
      <w:pPr>
        <w:spacing w:line="900" w:lineRule="exact"/>
        <w:jc w:val="center"/>
        <w:rPr>
          <w:rFonts w:asciiTheme="minorEastAsia" w:hAnsiTheme="minorEastAsia" w:hint="eastAsia"/>
          <w:b/>
          <w:sz w:val="56"/>
          <w:szCs w:val="18"/>
        </w:rPr>
      </w:pPr>
      <w:r>
        <w:rPr>
          <w:rFonts w:asciiTheme="minorEastAsia" w:hAnsiTheme="minorEastAsia" w:hint="eastAsia"/>
          <w:b/>
          <w:sz w:val="48"/>
          <w:szCs w:val="48"/>
        </w:rPr>
        <w:t>投标文件</w:t>
      </w:r>
    </w:p>
    <w:p w14:paraId="5F0AF791" w14:textId="77777777" w:rsidR="009D4EA6" w:rsidRDefault="009D4EA6">
      <w:pPr>
        <w:spacing w:afterLines="50" w:after="159"/>
        <w:jc w:val="center"/>
        <w:rPr>
          <w:rFonts w:asciiTheme="minorEastAsia" w:hAnsiTheme="minorEastAsia" w:hint="eastAsia"/>
          <w:b/>
          <w:sz w:val="72"/>
        </w:rPr>
      </w:pPr>
    </w:p>
    <w:p w14:paraId="42C86279" w14:textId="77777777" w:rsidR="009D4EA6" w:rsidRDefault="009D4EA6">
      <w:pPr>
        <w:spacing w:afterLines="50" w:after="159" w:line="500" w:lineRule="exact"/>
        <w:jc w:val="center"/>
        <w:rPr>
          <w:rFonts w:asciiTheme="minorEastAsia" w:hAnsiTheme="minorEastAsia" w:hint="eastAsia"/>
          <w:b/>
          <w:sz w:val="28"/>
          <w:szCs w:val="28"/>
        </w:rPr>
      </w:pPr>
    </w:p>
    <w:p w14:paraId="1C768BE8" w14:textId="77777777" w:rsidR="009D4EA6" w:rsidRDefault="009D4EA6">
      <w:pPr>
        <w:spacing w:afterLines="50" w:after="159" w:line="500" w:lineRule="exact"/>
        <w:jc w:val="center"/>
        <w:rPr>
          <w:rFonts w:asciiTheme="minorEastAsia" w:hAnsiTheme="minorEastAsia" w:hint="eastAsia"/>
          <w:b/>
          <w:sz w:val="72"/>
        </w:rPr>
      </w:pPr>
    </w:p>
    <w:p w14:paraId="0AE215DB" w14:textId="77777777" w:rsidR="009D4EA6" w:rsidRDefault="009D4EA6">
      <w:pPr>
        <w:spacing w:afterLines="50" w:after="159" w:line="500" w:lineRule="exact"/>
        <w:ind w:firstLineChars="785" w:firstLine="2512"/>
        <w:rPr>
          <w:rFonts w:asciiTheme="minorEastAsia" w:hAnsiTheme="minorEastAsia" w:hint="eastAsia"/>
          <w:b/>
          <w:sz w:val="32"/>
        </w:rPr>
      </w:pPr>
    </w:p>
    <w:p w14:paraId="1E6D2C7B" w14:textId="77777777" w:rsidR="009D4EA6" w:rsidRDefault="009D4EA6">
      <w:pPr>
        <w:spacing w:afterLines="50" w:after="159" w:line="500" w:lineRule="exact"/>
        <w:ind w:firstLineChars="785" w:firstLine="2512"/>
        <w:rPr>
          <w:rFonts w:asciiTheme="minorEastAsia" w:hAnsiTheme="minorEastAsia" w:hint="eastAsia"/>
          <w:b/>
          <w:sz w:val="32"/>
        </w:rPr>
      </w:pPr>
    </w:p>
    <w:p w14:paraId="5D502DD1" w14:textId="77777777" w:rsidR="009D4EA6" w:rsidRDefault="009D4EA6">
      <w:pPr>
        <w:spacing w:afterLines="50" w:after="159" w:line="500" w:lineRule="exact"/>
        <w:ind w:firstLineChars="785" w:firstLine="2512"/>
        <w:rPr>
          <w:rFonts w:asciiTheme="minorEastAsia" w:hAnsiTheme="minorEastAsia" w:hint="eastAsia"/>
          <w:b/>
          <w:sz w:val="32"/>
        </w:rPr>
      </w:pPr>
    </w:p>
    <w:p w14:paraId="67FAA189" w14:textId="77777777" w:rsidR="009D4EA6" w:rsidRDefault="009D4EA6">
      <w:pPr>
        <w:spacing w:afterLines="50" w:after="159" w:line="500" w:lineRule="exact"/>
        <w:ind w:firstLineChars="785" w:firstLine="2512"/>
        <w:rPr>
          <w:rFonts w:asciiTheme="minorEastAsia" w:hAnsiTheme="minorEastAsia" w:hint="eastAsia"/>
          <w:b/>
          <w:sz w:val="32"/>
        </w:rPr>
      </w:pPr>
    </w:p>
    <w:p w14:paraId="1513F337" w14:textId="77777777" w:rsidR="009D4EA6" w:rsidRDefault="009D4EA6">
      <w:pPr>
        <w:spacing w:afterLines="50" w:after="159" w:line="500" w:lineRule="exact"/>
        <w:ind w:firstLineChars="785" w:firstLine="2512"/>
        <w:rPr>
          <w:rFonts w:asciiTheme="minorEastAsia" w:hAnsiTheme="minorEastAsia" w:hint="eastAsia"/>
          <w:b/>
          <w:sz w:val="32"/>
        </w:rPr>
      </w:pPr>
    </w:p>
    <w:p w14:paraId="396654C8" w14:textId="77777777" w:rsidR="009D4EA6" w:rsidRDefault="009D4EA6">
      <w:pPr>
        <w:spacing w:afterLines="50" w:after="159" w:line="500" w:lineRule="exact"/>
        <w:ind w:firstLineChars="785" w:firstLine="2512"/>
        <w:rPr>
          <w:rFonts w:asciiTheme="minorEastAsia" w:hAnsiTheme="minorEastAsia" w:hint="eastAsia"/>
          <w:b/>
          <w:sz w:val="32"/>
        </w:rPr>
      </w:pPr>
    </w:p>
    <w:p w14:paraId="25CF414B" w14:textId="77777777" w:rsidR="009D4EA6" w:rsidRDefault="00000000">
      <w:pPr>
        <w:spacing w:afterLines="50" w:after="159" w:line="500" w:lineRule="exact"/>
        <w:ind w:firstLineChars="785" w:firstLine="2512"/>
        <w:rPr>
          <w:rFonts w:asciiTheme="minorEastAsia" w:hAnsiTheme="minorEastAsia" w:hint="eastAsia"/>
          <w:b/>
          <w:sz w:val="32"/>
          <w:u w:val="single"/>
        </w:rPr>
      </w:pPr>
      <w:r>
        <w:rPr>
          <w:rFonts w:asciiTheme="minorEastAsia" w:hAnsiTheme="minorEastAsia" w:hint="eastAsia"/>
          <w:b/>
          <w:sz w:val="32"/>
        </w:rPr>
        <w:t>投标人：</w:t>
      </w:r>
      <w:r>
        <w:rPr>
          <w:rFonts w:asciiTheme="minorEastAsia" w:hAnsiTheme="minorEastAsia" w:hint="eastAsia"/>
          <w:b/>
          <w:sz w:val="32"/>
          <w:u w:val="single"/>
        </w:rPr>
        <w:t xml:space="preserve">               </w:t>
      </w:r>
    </w:p>
    <w:p w14:paraId="1B089C69" w14:textId="77777777" w:rsidR="009D4EA6" w:rsidRDefault="00000000">
      <w:pPr>
        <w:spacing w:afterLines="50" w:after="159" w:line="500" w:lineRule="exact"/>
        <w:jc w:val="center"/>
        <w:rPr>
          <w:rFonts w:asciiTheme="minorEastAsia" w:hAnsiTheme="minorEastAsia" w:hint="eastAsia"/>
          <w:b/>
          <w:sz w:val="32"/>
        </w:rPr>
      </w:pPr>
      <w:r>
        <w:rPr>
          <w:rFonts w:asciiTheme="minorEastAsia" w:hAnsiTheme="minorEastAsia" w:hint="eastAsia"/>
          <w:b/>
          <w:sz w:val="32"/>
          <w:u w:val="single"/>
        </w:rPr>
        <w:t xml:space="preserve">    </w:t>
      </w:r>
      <w:bookmarkStart w:id="0" w:name="_Toc3294"/>
      <w:r>
        <w:rPr>
          <w:rFonts w:asciiTheme="minorEastAsia" w:hAnsiTheme="minorEastAsia" w:hint="eastAsia"/>
          <w:b/>
          <w:sz w:val="32"/>
        </w:rPr>
        <w:t>年</w:t>
      </w:r>
      <w:r>
        <w:rPr>
          <w:rFonts w:asciiTheme="minorEastAsia" w:hAnsiTheme="minorEastAsia" w:hint="eastAsia"/>
          <w:b/>
          <w:sz w:val="32"/>
          <w:u w:val="single"/>
        </w:rPr>
        <w:t xml:space="preserve">   </w:t>
      </w:r>
      <w:r>
        <w:rPr>
          <w:rFonts w:asciiTheme="minorEastAsia" w:hAnsiTheme="minorEastAsia" w:hint="eastAsia"/>
          <w:b/>
          <w:sz w:val="32"/>
        </w:rPr>
        <w:t>月</w:t>
      </w:r>
      <w:r>
        <w:rPr>
          <w:rFonts w:asciiTheme="minorEastAsia" w:hAnsiTheme="minorEastAsia" w:hint="eastAsia"/>
          <w:b/>
          <w:sz w:val="32"/>
          <w:u w:val="single"/>
        </w:rPr>
        <w:t xml:space="preserve">   </w:t>
      </w:r>
      <w:r>
        <w:rPr>
          <w:rFonts w:asciiTheme="minorEastAsia" w:hAnsiTheme="minorEastAsia" w:hint="eastAsia"/>
          <w:b/>
          <w:sz w:val="32"/>
        </w:rPr>
        <w:t>日</w:t>
      </w:r>
      <w:bookmarkEnd w:id="0"/>
    </w:p>
    <w:p w14:paraId="34652A88" w14:textId="77777777" w:rsidR="009D4EA6" w:rsidRDefault="00000000">
      <w:pPr>
        <w:widowControl/>
        <w:rPr>
          <w:rFonts w:asciiTheme="minorEastAsia" w:hAnsiTheme="minorEastAsia" w:hint="eastAsia"/>
          <w:b/>
          <w:sz w:val="28"/>
        </w:rPr>
      </w:pPr>
      <w:r>
        <w:rPr>
          <w:rFonts w:asciiTheme="minorEastAsia" w:hAnsiTheme="minorEastAsia"/>
          <w:b/>
          <w:sz w:val="28"/>
        </w:rPr>
        <w:br w:type="page"/>
      </w:r>
    </w:p>
    <w:p w14:paraId="281D7AB3" w14:textId="77777777" w:rsidR="009D4EA6" w:rsidRDefault="009D4EA6">
      <w:pPr>
        <w:spacing w:line="360" w:lineRule="auto"/>
        <w:jc w:val="center"/>
        <w:outlineLvl w:val="1"/>
        <w:rPr>
          <w:rFonts w:ascii="仿宋_GB2312" w:eastAsia="仿宋_GB2312" w:hAnsi="仿宋_GB2312" w:cs="仿宋_GB2312" w:hint="eastAsia"/>
          <w:b/>
          <w:sz w:val="24"/>
        </w:rPr>
        <w:sectPr w:rsidR="009D4EA6">
          <w:pgSz w:w="11906" w:h="16838"/>
          <w:pgMar w:top="1440" w:right="1803" w:bottom="1440" w:left="1803" w:header="851" w:footer="992" w:gutter="0"/>
          <w:pgNumType w:fmt="numberInDash"/>
          <w:cols w:space="0"/>
          <w:docGrid w:type="lines" w:linePitch="319"/>
        </w:sectPr>
      </w:pPr>
      <w:bookmarkStart w:id="1" w:name="_Toc461056631"/>
      <w:bookmarkStart w:id="2" w:name="_Toc461053086"/>
      <w:bookmarkStart w:id="3" w:name="_Toc25921"/>
      <w:bookmarkStart w:id="4" w:name="_Toc520983587"/>
    </w:p>
    <w:p w14:paraId="0DF8EFF6" w14:textId="77777777" w:rsidR="009D4EA6" w:rsidRDefault="00000000">
      <w:pPr>
        <w:spacing w:line="360" w:lineRule="auto"/>
        <w:jc w:val="center"/>
        <w:outlineLvl w:val="1"/>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lastRenderedPageBreak/>
        <w:t>一</w:t>
      </w:r>
      <w:bookmarkEnd w:id="1"/>
      <w:bookmarkEnd w:id="2"/>
      <w:r>
        <w:rPr>
          <w:rFonts w:ascii="仿宋_GB2312" w:eastAsia="仿宋_GB2312" w:hAnsi="仿宋_GB2312" w:cs="仿宋_GB2312" w:hint="eastAsia"/>
          <w:b/>
          <w:sz w:val="28"/>
          <w:szCs w:val="28"/>
        </w:rPr>
        <w:t>、报价表格式</w:t>
      </w:r>
      <w:bookmarkEnd w:id="3"/>
      <w:bookmarkEnd w:id="4"/>
    </w:p>
    <w:p w14:paraId="221A560F" w14:textId="77777777" w:rsidR="009D4EA6" w:rsidRDefault="00000000">
      <w:pPr>
        <w:spacing w:line="360" w:lineRule="auto"/>
        <w:outlineLvl w:val="1"/>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1-1报价一览表格式自拟（需包含含税总价及不含税总价）</w:t>
      </w:r>
    </w:p>
    <w:p w14:paraId="67643EEF" w14:textId="77777777" w:rsidR="009D4EA6" w:rsidRDefault="009D4EA6">
      <w:pPr>
        <w:spacing w:line="360" w:lineRule="auto"/>
        <w:outlineLvl w:val="1"/>
        <w:rPr>
          <w:rFonts w:ascii="仿宋_GB2312" w:eastAsia="仿宋_GB2312" w:hAnsi="仿宋_GB2312" w:cs="仿宋_GB2312" w:hint="eastAsia"/>
          <w:b/>
          <w:sz w:val="28"/>
          <w:szCs w:val="28"/>
        </w:rPr>
      </w:pPr>
    </w:p>
    <w:p w14:paraId="0BCF4D97" w14:textId="77777777" w:rsidR="009D4EA6" w:rsidRDefault="009D4EA6">
      <w:pPr>
        <w:spacing w:line="360" w:lineRule="auto"/>
        <w:outlineLvl w:val="1"/>
        <w:rPr>
          <w:rFonts w:ascii="仿宋_GB2312" w:eastAsia="仿宋_GB2312" w:hAnsi="仿宋_GB2312" w:cs="仿宋_GB2312" w:hint="eastAsia"/>
          <w:b/>
          <w:sz w:val="28"/>
          <w:szCs w:val="28"/>
        </w:rPr>
      </w:pPr>
    </w:p>
    <w:p w14:paraId="2AE04983" w14:textId="77777777" w:rsidR="009D4EA6" w:rsidRDefault="009D4EA6">
      <w:pPr>
        <w:spacing w:line="360" w:lineRule="auto"/>
        <w:outlineLvl w:val="1"/>
        <w:rPr>
          <w:rFonts w:ascii="仿宋_GB2312" w:eastAsia="仿宋_GB2312" w:hAnsi="仿宋_GB2312" w:cs="仿宋_GB2312" w:hint="eastAsia"/>
          <w:b/>
          <w:sz w:val="28"/>
          <w:szCs w:val="28"/>
        </w:rPr>
      </w:pPr>
    </w:p>
    <w:p w14:paraId="7970EE25" w14:textId="77777777" w:rsidR="009D4EA6" w:rsidRDefault="009D4EA6">
      <w:pPr>
        <w:spacing w:line="360" w:lineRule="auto"/>
        <w:outlineLvl w:val="1"/>
        <w:rPr>
          <w:rFonts w:ascii="仿宋_GB2312" w:eastAsia="仿宋_GB2312" w:hAnsi="仿宋_GB2312" w:cs="仿宋_GB2312" w:hint="eastAsia"/>
          <w:b/>
          <w:sz w:val="28"/>
          <w:szCs w:val="28"/>
        </w:rPr>
      </w:pPr>
    </w:p>
    <w:p w14:paraId="7C6CED2F" w14:textId="77777777" w:rsidR="009D4EA6" w:rsidRDefault="009D4EA6">
      <w:pPr>
        <w:spacing w:line="360" w:lineRule="auto"/>
        <w:outlineLvl w:val="1"/>
        <w:rPr>
          <w:rFonts w:ascii="仿宋_GB2312" w:eastAsia="仿宋_GB2312" w:hAnsi="仿宋_GB2312" w:cs="仿宋_GB2312" w:hint="eastAsia"/>
          <w:b/>
          <w:sz w:val="28"/>
          <w:szCs w:val="28"/>
        </w:rPr>
      </w:pPr>
    </w:p>
    <w:p w14:paraId="79D42C11" w14:textId="77777777" w:rsidR="009D4EA6" w:rsidRDefault="009D4EA6">
      <w:pPr>
        <w:spacing w:line="360" w:lineRule="auto"/>
        <w:outlineLvl w:val="1"/>
        <w:rPr>
          <w:rFonts w:ascii="仿宋_GB2312" w:eastAsia="仿宋_GB2312" w:hAnsi="仿宋_GB2312" w:cs="仿宋_GB2312" w:hint="eastAsia"/>
          <w:b/>
          <w:sz w:val="28"/>
          <w:szCs w:val="28"/>
        </w:rPr>
      </w:pPr>
    </w:p>
    <w:p w14:paraId="5BAB7C17" w14:textId="77777777" w:rsidR="009D4EA6" w:rsidRDefault="009D4EA6">
      <w:pPr>
        <w:spacing w:line="360" w:lineRule="auto"/>
        <w:outlineLvl w:val="1"/>
        <w:rPr>
          <w:rFonts w:ascii="仿宋_GB2312" w:eastAsia="仿宋_GB2312" w:hAnsi="仿宋_GB2312" w:cs="仿宋_GB2312" w:hint="eastAsia"/>
          <w:b/>
          <w:sz w:val="28"/>
          <w:szCs w:val="28"/>
        </w:rPr>
      </w:pPr>
    </w:p>
    <w:p w14:paraId="5CC45831" w14:textId="77777777" w:rsidR="009D4EA6" w:rsidRDefault="009D4EA6">
      <w:pPr>
        <w:spacing w:line="360" w:lineRule="auto"/>
        <w:outlineLvl w:val="1"/>
        <w:rPr>
          <w:rFonts w:ascii="仿宋_GB2312" w:eastAsia="仿宋_GB2312" w:hAnsi="仿宋_GB2312" w:cs="仿宋_GB2312" w:hint="eastAsia"/>
          <w:b/>
          <w:sz w:val="28"/>
          <w:szCs w:val="28"/>
        </w:rPr>
      </w:pPr>
    </w:p>
    <w:p w14:paraId="737847D5" w14:textId="77777777" w:rsidR="009D4EA6" w:rsidRDefault="009D4EA6">
      <w:pPr>
        <w:spacing w:line="360" w:lineRule="auto"/>
        <w:outlineLvl w:val="1"/>
        <w:rPr>
          <w:rFonts w:ascii="仿宋_GB2312" w:eastAsia="仿宋_GB2312" w:hAnsi="仿宋_GB2312" w:cs="仿宋_GB2312" w:hint="eastAsia"/>
          <w:b/>
          <w:sz w:val="28"/>
          <w:szCs w:val="28"/>
        </w:rPr>
      </w:pPr>
    </w:p>
    <w:p w14:paraId="6868B621" w14:textId="77777777" w:rsidR="009D4EA6" w:rsidRDefault="00000000">
      <w:pPr>
        <w:spacing w:line="360" w:lineRule="auto"/>
        <w:outlineLvl w:val="1"/>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lastRenderedPageBreak/>
        <w:t>1-2分项报价明细表</w:t>
      </w:r>
    </w:p>
    <w:tbl>
      <w:tblPr>
        <w:tblW w:w="12770" w:type="dxa"/>
        <w:tblInd w:w="98" w:type="dxa"/>
        <w:tblLook w:val="04A0" w:firstRow="1" w:lastRow="0" w:firstColumn="1" w:lastColumn="0" w:noHBand="0" w:noVBand="1"/>
      </w:tblPr>
      <w:tblGrid>
        <w:gridCol w:w="591"/>
        <w:gridCol w:w="2529"/>
        <w:gridCol w:w="4791"/>
        <w:gridCol w:w="599"/>
        <w:gridCol w:w="909"/>
        <w:gridCol w:w="956"/>
        <w:gridCol w:w="1195"/>
        <w:gridCol w:w="1200"/>
      </w:tblGrid>
      <w:tr w:rsidR="009D4EA6" w14:paraId="6E1396D9" w14:textId="77777777">
        <w:trPr>
          <w:trHeight w:val="380"/>
        </w:trPr>
        <w:tc>
          <w:tcPr>
            <w:tcW w:w="591" w:type="dxa"/>
            <w:vMerge w:val="restart"/>
            <w:tcBorders>
              <w:top w:val="single" w:sz="4" w:space="0" w:color="000000"/>
              <w:left w:val="single" w:sz="4" w:space="0" w:color="000000"/>
              <w:bottom w:val="single" w:sz="4" w:space="0" w:color="000000"/>
              <w:right w:val="single" w:sz="4" w:space="0" w:color="000000"/>
            </w:tcBorders>
            <w:vAlign w:val="center"/>
          </w:tcPr>
          <w:p w14:paraId="142004A8" w14:textId="77777777" w:rsidR="009D4EA6" w:rsidRDefault="00000000">
            <w:pPr>
              <w:widowControl/>
              <w:jc w:val="center"/>
              <w:textAlignment w:val="center"/>
              <w:rPr>
                <w:rFonts w:ascii="仿宋_GB2312" w:eastAsia="仿宋_GB2312" w:cs="仿宋_GB2312" w:hint="eastAsia"/>
                <w:b/>
                <w:bCs/>
                <w:color w:val="000000"/>
              </w:rPr>
            </w:pPr>
            <w:r>
              <w:rPr>
                <w:rFonts w:ascii="仿宋_GB2312" w:eastAsia="仿宋_GB2312" w:hAnsi="宋体" w:cs="仿宋_GB2312" w:hint="eastAsia"/>
                <w:b/>
                <w:bCs/>
                <w:color w:val="000000"/>
                <w:kern w:val="0"/>
                <w:sz w:val="20"/>
                <w:szCs w:val="20"/>
                <w:lang w:bidi="ar"/>
              </w:rPr>
              <w:t>序号</w:t>
            </w:r>
          </w:p>
        </w:tc>
        <w:tc>
          <w:tcPr>
            <w:tcW w:w="2529" w:type="dxa"/>
            <w:vMerge w:val="restart"/>
            <w:tcBorders>
              <w:top w:val="single" w:sz="4" w:space="0" w:color="000000"/>
              <w:left w:val="single" w:sz="4" w:space="0" w:color="000000"/>
              <w:bottom w:val="single" w:sz="4" w:space="0" w:color="000000"/>
              <w:right w:val="single" w:sz="4" w:space="0" w:color="000000"/>
            </w:tcBorders>
            <w:vAlign w:val="center"/>
          </w:tcPr>
          <w:p w14:paraId="2B5F4D64" w14:textId="77777777" w:rsidR="009D4EA6" w:rsidRDefault="00000000">
            <w:pPr>
              <w:widowControl/>
              <w:jc w:val="center"/>
              <w:textAlignment w:val="center"/>
              <w:rPr>
                <w:rFonts w:ascii="仿宋_GB2312" w:eastAsia="仿宋_GB2312" w:cs="仿宋_GB2312" w:hint="eastAsia"/>
                <w:b/>
                <w:bCs/>
                <w:color w:val="000000"/>
              </w:rPr>
            </w:pPr>
            <w:r>
              <w:rPr>
                <w:rFonts w:ascii="仿宋_GB2312" w:eastAsia="仿宋_GB2312" w:hAnsi="宋体" w:cs="仿宋_GB2312" w:hint="eastAsia"/>
                <w:b/>
                <w:bCs/>
                <w:color w:val="000000"/>
                <w:kern w:val="0"/>
                <w:sz w:val="20"/>
                <w:szCs w:val="20"/>
                <w:lang w:bidi="ar"/>
              </w:rPr>
              <w:t>项目名称</w:t>
            </w:r>
          </w:p>
        </w:tc>
        <w:tc>
          <w:tcPr>
            <w:tcW w:w="4791" w:type="dxa"/>
            <w:vMerge w:val="restart"/>
            <w:tcBorders>
              <w:top w:val="single" w:sz="4" w:space="0" w:color="000000"/>
              <w:left w:val="single" w:sz="4" w:space="0" w:color="000000"/>
              <w:bottom w:val="single" w:sz="4" w:space="0" w:color="000000"/>
              <w:right w:val="single" w:sz="4" w:space="0" w:color="000000"/>
            </w:tcBorders>
            <w:vAlign w:val="center"/>
          </w:tcPr>
          <w:p w14:paraId="0228BD30" w14:textId="77777777" w:rsidR="009D4EA6" w:rsidRDefault="00000000">
            <w:pPr>
              <w:widowControl/>
              <w:jc w:val="center"/>
              <w:textAlignment w:val="center"/>
              <w:rPr>
                <w:rFonts w:ascii="仿宋_GB2312" w:eastAsia="仿宋_GB2312" w:cs="仿宋_GB2312" w:hint="eastAsia"/>
                <w:b/>
                <w:bCs/>
                <w:color w:val="000000"/>
              </w:rPr>
            </w:pPr>
            <w:r>
              <w:rPr>
                <w:rFonts w:ascii="仿宋_GB2312" w:eastAsia="仿宋_GB2312" w:hAnsi="宋体" w:cs="仿宋_GB2312" w:hint="eastAsia"/>
                <w:b/>
                <w:bCs/>
                <w:color w:val="000000"/>
                <w:kern w:val="0"/>
                <w:sz w:val="20"/>
                <w:szCs w:val="20"/>
                <w:lang w:bidi="ar"/>
              </w:rPr>
              <w:t>项目特征</w:t>
            </w:r>
          </w:p>
        </w:tc>
        <w:tc>
          <w:tcPr>
            <w:tcW w:w="599" w:type="dxa"/>
            <w:vMerge w:val="restart"/>
            <w:tcBorders>
              <w:top w:val="single" w:sz="4" w:space="0" w:color="000000"/>
              <w:left w:val="single" w:sz="4" w:space="0" w:color="000000"/>
              <w:bottom w:val="single" w:sz="4" w:space="0" w:color="000000"/>
              <w:right w:val="single" w:sz="4" w:space="0" w:color="000000"/>
            </w:tcBorders>
            <w:vAlign w:val="center"/>
          </w:tcPr>
          <w:p w14:paraId="6FEE9554" w14:textId="77777777" w:rsidR="009D4EA6" w:rsidRDefault="00000000">
            <w:pPr>
              <w:widowControl/>
              <w:jc w:val="center"/>
              <w:textAlignment w:val="center"/>
              <w:rPr>
                <w:rFonts w:ascii="仿宋_GB2312" w:eastAsia="仿宋_GB2312" w:cs="仿宋_GB2312" w:hint="eastAsia"/>
                <w:b/>
                <w:bCs/>
                <w:color w:val="000000"/>
              </w:rPr>
            </w:pPr>
            <w:r>
              <w:rPr>
                <w:rFonts w:ascii="仿宋_GB2312" w:eastAsia="仿宋_GB2312" w:hAnsi="宋体" w:cs="仿宋_GB2312" w:hint="eastAsia"/>
                <w:b/>
                <w:bCs/>
                <w:color w:val="000000"/>
                <w:kern w:val="0"/>
                <w:sz w:val="20"/>
                <w:szCs w:val="20"/>
                <w:lang w:bidi="ar"/>
              </w:rPr>
              <w:t>单位</w:t>
            </w:r>
          </w:p>
        </w:tc>
        <w:tc>
          <w:tcPr>
            <w:tcW w:w="909" w:type="dxa"/>
            <w:vMerge w:val="restart"/>
            <w:tcBorders>
              <w:top w:val="single" w:sz="4" w:space="0" w:color="000000"/>
              <w:left w:val="single" w:sz="4" w:space="0" w:color="000000"/>
              <w:bottom w:val="single" w:sz="4" w:space="0" w:color="000000"/>
              <w:right w:val="single" w:sz="4" w:space="0" w:color="000000"/>
            </w:tcBorders>
            <w:vAlign w:val="center"/>
          </w:tcPr>
          <w:p w14:paraId="2EE3AEE1" w14:textId="77777777" w:rsidR="009D4EA6" w:rsidRDefault="00000000">
            <w:pPr>
              <w:widowControl/>
              <w:jc w:val="center"/>
              <w:textAlignment w:val="center"/>
              <w:rPr>
                <w:rFonts w:ascii="仿宋_GB2312" w:eastAsia="仿宋_GB2312" w:cs="仿宋_GB2312" w:hint="eastAsia"/>
                <w:b/>
                <w:bCs/>
                <w:color w:val="000000"/>
              </w:rPr>
            </w:pPr>
            <w:r>
              <w:rPr>
                <w:rFonts w:ascii="仿宋_GB2312" w:eastAsia="仿宋_GB2312" w:hAnsi="宋体" w:cs="仿宋_GB2312" w:hint="eastAsia"/>
                <w:b/>
                <w:bCs/>
                <w:color w:val="000000"/>
                <w:kern w:val="0"/>
                <w:sz w:val="20"/>
                <w:szCs w:val="20"/>
                <w:lang w:bidi="ar"/>
              </w:rPr>
              <w:t>数量</w:t>
            </w:r>
          </w:p>
        </w:tc>
        <w:tc>
          <w:tcPr>
            <w:tcW w:w="2151" w:type="dxa"/>
            <w:gridSpan w:val="2"/>
            <w:tcBorders>
              <w:top w:val="single" w:sz="4" w:space="0" w:color="000000"/>
              <w:left w:val="single" w:sz="4" w:space="0" w:color="000000"/>
              <w:bottom w:val="single" w:sz="4" w:space="0" w:color="000000"/>
              <w:right w:val="single" w:sz="4" w:space="0" w:color="000000"/>
            </w:tcBorders>
            <w:vAlign w:val="center"/>
          </w:tcPr>
          <w:p w14:paraId="6FB8C5C7" w14:textId="77777777" w:rsidR="009D4EA6" w:rsidRDefault="00000000">
            <w:pPr>
              <w:widowControl/>
              <w:jc w:val="center"/>
              <w:textAlignment w:val="center"/>
              <w:rPr>
                <w:rFonts w:ascii="仿宋_GB2312" w:eastAsia="仿宋_GB2312" w:cs="仿宋_GB2312" w:hint="eastAsia"/>
                <w:b/>
                <w:bCs/>
                <w:color w:val="000000"/>
              </w:rPr>
            </w:pPr>
            <w:r>
              <w:rPr>
                <w:rFonts w:ascii="仿宋_GB2312" w:eastAsia="仿宋_GB2312" w:hAnsi="宋体" w:cs="仿宋_GB2312" w:hint="eastAsia"/>
                <w:b/>
                <w:bCs/>
                <w:color w:val="000000"/>
                <w:kern w:val="0"/>
                <w:sz w:val="20"/>
                <w:szCs w:val="20"/>
                <w:lang w:bidi="ar"/>
              </w:rPr>
              <w:t>金额</w:t>
            </w:r>
            <w:r>
              <w:rPr>
                <w:rFonts w:ascii="仿宋_GB2312" w:eastAsia="仿宋_GB2312" w:cs="仿宋_GB2312" w:hint="eastAsia"/>
                <w:b/>
                <w:bCs/>
                <w:color w:val="000000"/>
                <w:kern w:val="0"/>
                <w:sz w:val="20"/>
                <w:szCs w:val="20"/>
                <w:lang w:bidi="ar"/>
              </w:rPr>
              <w:t>（</w:t>
            </w:r>
            <w:r>
              <w:rPr>
                <w:rFonts w:ascii="仿宋_GB2312" w:eastAsia="仿宋_GB2312" w:hAnsi="宋体" w:cs="仿宋_GB2312" w:hint="eastAsia"/>
                <w:b/>
                <w:bCs/>
                <w:color w:val="000000"/>
                <w:kern w:val="0"/>
                <w:sz w:val="20"/>
                <w:szCs w:val="20"/>
                <w:lang w:bidi="ar"/>
              </w:rPr>
              <w:t>元</w:t>
            </w:r>
            <w:r>
              <w:rPr>
                <w:rFonts w:ascii="仿宋_GB2312" w:eastAsia="仿宋_GB2312" w:cs="仿宋_GB2312" w:hint="eastAsia"/>
                <w:b/>
                <w:bCs/>
                <w:color w:val="000000"/>
                <w:kern w:val="0"/>
                <w:sz w:val="20"/>
                <w:szCs w:val="20"/>
                <w:lang w:bidi="ar"/>
              </w:rPr>
              <w:t>）</w:t>
            </w:r>
          </w:p>
        </w:tc>
        <w:tc>
          <w:tcPr>
            <w:tcW w:w="1200" w:type="dxa"/>
            <w:vMerge w:val="restart"/>
            <w:tcBorders>
              <w:top w:val="single" w:sz="4" w:space="0" w:color="000000"/>
              <w:left w:val="single" w:sz="4" w:space="0" w:color="000000"/>
              <w:bottom w:val="single" w:sz="4" w:space="0" w:color="000000"/>
              <w:right w:val="single" w:sz="4" w:space="0" w:color="000000"/>
            </w:tcBorders>
            <w:vAlign w:val="center"/>
          </w:tcPr>
          <w:p w14:paraId="1E884D8B" w14:textId="77777777" w:rsidR="009D4EA6" w:rsidRDefault="00000000">
            <w:pPr>
              <w:widowControl/>
              <w:jc w:val="center"/>
              <w:textAlignment w:val="center"/>
              <w:rPr>
                <w:rFonts w:ascii="仿宋_GB2312" w:eastAsia="仿宋_GB2312" w:cs="仿宋_GB2312" w:hint="eastAsia"/>
                <w:b/>
                <w:bCs/>
                <w:color w:val="000000"/>
              </w:rPr>
            </w:pPr>
            <w:r>
              <w:rPr>
                <w:rFonts w:ascii="仿宋_GB2312" w:eastAsia="仿宋_GB2312" w:hAnsi="宋体" w:cs="仿宋_GB2312" w:hint="eastAsia"/>
                <w:b/>
                <w:bCs/>
                <w:color w:val="000000"/>
                <w:kern w:val="0"/>
                <w:sz w:val="20"/>
                <w:szCs w:val="20"/>
                <w:lang w:bidi="ar"/>
              </w:rPr>
              <w:t>备注</w:t>
            </w:r>
          </w:p>
        </w:tc>
      </w:tr>
      <w:tr w:rsidR="009D4EA6" w14:paraId="28C21C1E" w14:textId="77777777">
        <w:trPr>
          <w:trHeight w:val="520"/>
        </w:trPr>
        <w:tc>
          <w:tcPr>
            <w:tcW w:w="591" w:type="dxa"/>
            <w:vMerge/>
            <w:tcBorders>
              <w:top w:val="single" w:sz="4" w:space="0" w:color="000000"/>
              <w:left w:val="single" w:sz="4" w:space="0" w:color="000000"/>
              <w:bottom w:val="single" w:sz="4" w:space="0" w:color="000000"/>
              <w:right w:val="single" w:sz="4" w:space="0" w:color="000000"/>
            </w:tcBorders>
            <w:vAlign w:val="center"/>
          </w:tcPr>
          <w:p w14:paraId="008EFC5F" w14:textId="77777777" w:rsidR="009D4EA6" w:rsidRDefault="009D4EA6">
            <w:pPr>
              <w:jc w:val="center"/>
              <w:rPr>
                <w:rFonts w:ascii="仿宋_GB2312" w:eastAsia="仿宋_GB2312" w:cs="仿宋_GB2312" w:hint="eastAsia"/>
                <w:b/>
                <w:bCs/>
                <w:color w:val="000000"/>
              </w:rPr>
            </w:pPr>
          </w:p>
        </w:tc>
        <w:tc>
          <w:tcPr>
            <w:tcW w:w="2529" w:type="dxa"/>
            <w:vMerge/>
            <w:tcBorders>
              <w:top w:val="single" w:sz="4" w:space="0" w:color="000000"/>
              <w:left w:val="single" w:sz="4" w:space="0" w:color="000000"/>
              <w:bottom w:val="single" w:sz="4" w:space="0" w:color="000000"/>
              <w:right w:val="single" w:sz="4" w:space="0" w:color="000000"/>
            </w:tcBorders>
            <w:vAlign w:val="center"/>
          </w:tcPr>
          <w:p w14:paraId="08746D9B" w14:textId="77777777" w:rsidR="009D4EA6" w:rsidRDefault="009D4EA6">
            <w:pPr>
              <w:jc w:val="center"/>
              <w:rPr>
                <w:rFonts w:ascii="仿宋_GB2312" w:eastAsia="仿宋_GB2312" w:cs="仿宋_GB2312" w:hint="eastAsia"/>
                <w:b/>
                <w:bCs/>
                <w:color w:val="000000"/>
              </w:rPr>
            </w:pPr>
          </w:p>
        </w:tc>
        <w:tc>
          <w:tcPr>
            <w:tcW w:w="4791" w:type="dxa"/>
            <w:vMerge/>
            <w:tcBorders>
              <w:top w:val="single" w:sz="4" w:space="0" w:color="000000"/>
              <w:left w:val="single" w:sz="4" w:space="0" w:color="000000"/>
              <w:bottom w:val="single" w:sz="4" w:space="0" w:color="000000"/>
              <w:right w:val="single" w:sz="4" w:space="0" w:color="000000"/>
            </w:tcBorders>
            <w:vAlign w:val="center"/>
          </w:tcPr>
          <w:p w14:paraId="759D8369" w14:textId="77777777" w:rsidR="009D4EA6" w:rsidRDefault="009D4EA6">
            <w:pPr>
              <w:jc w:val="center"/>
              <w:rPr>
                <w:rFonts w:ascii="仿宋_GB2312" w:eastAsia="仿宋_GB2312" w:cs="仿宋_GB2312" w:hint="eastAsia"/>
                <w:b/>
                <w:bCs/>
                <w:color w:val="000000"/>
              </w:rPr>
            </w:pPr>
          </w:p>
        </w:tc>
        <w:tc>
          <w:tcPr>
            <w:tcW w:w="599" w:type="dxa"/>
            <w:vMerge/>
            <w:tcBorders>
              <w:top w:val="single" w:sz="4" w:space="0" w:color="000000"/>
              <w:left w:val="single" w:sz="4" w:space="0" w:color="000000"/>
              <w:bottom w:val="single" w:sz="4" w:space="0" w:color="000000"/>
              <w:right w:val="single" w:sz="4" w:space="0" w:color="000000"/>
            </w:tcBorders>
            <w:vAlign w:val="center"/>
          </w:tcPr>
          <w:p w14:paraId="36C75003" w14:textId="77777777" w:rsidR="009D4EA6" w:rsidRDefault="009D4EA6">
            <w:pPr>
              <w:jc w:val="center"/>
              <w:rPr>
                <w:rFonts w:ascii="仿宋_GB2312" w:eastAsia="仿宋_GB2312" w:cs="仿宋_GB2312" w:hint="eastAsia"/>
                <w:b/>
                <w:bCs/>
                <w:color w:val="000000"/>
              </w:rPr>
            </w:pPr>
          </w:p>
        </w:tc>
        <w:tc>
          <w:tcPr>
            <w:tcW w:w="909" w:type="dxa"/>
            <w:vMerge/>
            <w:tcBorders>
              <w:top w:val="single" w:sz="4" w:space="0" w:color="000000"/>
              <w:left w:val="single" w:sz="4" w:space="0" w:color="000000"/>
              <w:bottom w:val="single" w:sz="4" w:space="0" w:color="000000"/>
              <w:right w:val="single" w:sz="4" w:space="0" w:color="000000"/>
            </w:tcBorders>
            <w:vAlign w:val="center"/>
          </w:tcPr>
          <w:p w14:paraId="175564E0" w14:textId="77777777" w:rsidR="009D4EA6" w:rsidRDefault="009D4EA6">
            <w:pPr>
              <w:jc w:val="center"/>
              <w:rPr>
                <w:rFonts w:ascii="仿宋_GB2312" w:eastAsia="仿宋_GB2312" w:cs="仿宋_GB2312" w:hint="eastAsia"/>
                <w:b/>
                <w:bCs/>
                <w:color w:val="000000"/>
              </w:rPr>
            </w:pPr>
          </w:p>
        </w:tc>
        <w:tc>
          <w:tcPr>
            <w:tcW w:w="956" w:type="dxa"/>
            <w:tcBorders>
              <w:top w:val="single" w:sz="4" w:space="0" w:color="000000"/>
              <w:left w:val="single" w:sz="4" w:space="0" w:color="000000"/>
              <w:bottom w:val="single" w:sz="4" w:space="0" w:color="000000"/>
              <w:right w:val="single" w:sz="4" w:space="0" w:color="000000"/>
            </w:tcBorders>
            <w:vAlign w:val="center"/>
          </w:tcPr>
          <w:p w14:paraId="420B9A6D" w14:textId="77777777" w:rsidR="009D4EA6" w:rsidRDefault="00000000">
            <w:pPr>
              <w:widowControl/>
              <w:jc w:val="center"/>
              <w:textAlignment w:val="center"/>
              <w:rPr>
                <w:rFonts w:ascii="仿宋_GB2312" w:eastAsia="仿宋_GB2312" w:cs="仿宋_GB2312" w:hint="eastAsia"/>
                <w:b/>
                <w:bCs/>
                <w:color w:val="000000"/>
              </w:rPr>
            </w:pPr>
            <w:r>
              <w:rPr>
                <w:rFonts w:ascii="仿宋_GB2312" w:eastAsia="仿宋_GB2312" w:hAnsi="宋体" w:cs="仿宋_GB2312" w:hint="eastAsia"/>
                <w:b/>
                <w:bCs/>
                <w:color w:val="000000"/>
                <w:kern w:val="0"/>
                <w:sz w:val="20"/>
                <w:szCs w:val="20"/>
                <w:lang w:bidi="ar"/>
              </w:rPr>
              <w:t>含税综合单价</w:t>
            </w:r>
          </w:p>
        </w:tc>
        <w:tc>
          <w:tcPr>
            <w:tcW w:w="1195" w:type="dxa"/>
            <w:tcBorders>
              <w:top w:val="single" w:sz="4" w:space="0" w:color="000000"/>
              <w:left w:val="single" w:sz="4" w:space="0" w:color="000000"/>
              <w:bottom w:val="single" w:sz="4" w:space="0" w:color="000000"/>
              <w:right w:val="single" w:sz="4" w:space="0" w:color="000000"/>
            </w:tcBorders>
            <w:vAlign w:val="center"/>
          </w:tcPr>
          <w:p w14:paraId="52301227" w14:textId="77777777" w:rsidR="009D4EA6" w:rsidRDefault="00000000">
            <w:pPr>
              <w:widowControl/>
              <w:jc w:val="center"/>
              <w:textAlignment w:val="center"/>
              <w:rPr>
                <w:rFonts w:ascii="仿宋_GB2312" w:eastAsia="仿宋_GB2312" w:cs="仿宋_GB2312" w:hint="eastAsia"/>
                <w:b/>
                <w:bCs/>
                <w:color w:val="000000"/>
              </w:rPr>
            </w:pPr>
            <w:r>
              <w:rPr>
                <w:rFonts w:ascii="仿宋_GB2312" w:eastAsia="仿宋_GB2312" w:hAnsi="宋体" w:cs="仿宋_GB2312" w:hint="eastAsia"/>
                <w:b/>
                <w:bCs/>
                <w:color w:val="000000"/>
                <w:kern w:val="0"/>
                <w:sz w:val="20"/>
                <w:szCs w:val="20"/>
                <w:lang w:bidi="ar"/>
              </w:rPr>
              <w:t>含税合价</w:t>
            </w:r>
          </w:p>
        </w:tc>
        <w:tc>
          <w:tcPr>
            <w:tcW w:w="1200" w:type="dxa"/>
            <w:vMerge/>
            <w:tcBorders>
              <w:top w:val="single" w:sz="4" w:space="0" w:color="000000"/>
              <w:left w:val="single" w:sz="4" w:space="0" w:color="000000"/>
              <w:bottom w:val="single" w:sz="4" w:space="0" w:color="000000"/>
              <w:right w:val="single" w:sz="4" w:space="0" w:color="000000"/>
            </w:tcBorders>
            <w:vAlign w:val="center"/>
          </w:tcPr>
          <w:p w14:paraId="193531BF" w14:textId="77777777" w:rsidR="009D4EA6" w:rsidRDefault="009D4EA6">
            <w:pPr>
              <w:jc w:val="center"/>
              <w:rPr>
                <w:rFonts w:ascii="仿宋_GB2312" w:eastAsia="仿宋_GB2312" w:cs="仿宋_GB2312" w:hint="eastAsia"/>
                <w:b/>
                <w:bCs/>
                <w:color w:val="000000"/>
              </w:rPr>
            </w:pPr>
          </w:p>
        </w:tc>
      </w:tr>
      <w:tr w:rsidR="009D4EA6" w14:paraId="50243747" w14:textId="77777777">
        <w:trPr>
          <w:trHeight w:val="593"/>
        </w:trPr>
        <w:tc>
          <w:tcPr>
            <w:tcW w:w="591" w:type="dxa"/>
            <w:tcBorders>
              <w:top w:val="single" w:sz="4" w:space="0" w:color="000000"/>
              <w:left w:val="single" w:sz="4" w:space="0" w:color="000000"/>
              <w:bottom w:val="single" w:sz="4" w:space="0" w:color="000000"/>
              <w:right w:val="single" w:sz="4" w:space="0" w:color="000000"/>
            </w:tcBorders>
            <w:vAlign w:val="center"/>
          </w:tcPr>
          <w:p w14:paraId="39BD796D" w14:textId="77777777" w:rsidR="009D4EA6" w:rsidRDefault="00000000">
            <w:pPr>
              <w:widowControl/>
              <w:jc w:val="center"/>
              <w:textAlignment w:val="center"/>
              <w:rPr>
                <w:rFonts w:ascii="仿宋_GB2312" w:eastAsia="仿宋_GB2312" w:cs="仿宋_GB2312" w:hint="eastAsia"/>
                <w:color w:val="000000"/>
              </w:rPr>
            </w:pPr>
            <w:r>
              <w:rPr>
                <w:rFonts w:ascii="仿宋_GB2312" w:eastAsia="仿宋_GB2312" w:cs="仿宋_GB2312" w:hint="eastAsia"/>
                <w:color w:val="000000"/>
              </w:rPr>
              <w:t>1</w:t>
            </w:r>
          </w:p>
        </w:tc>
        <w:tc>
          <w:tcPr>
            <w:tcW w:w="2529" w:type="dxa"/>
            <w:tcBorders>
              <w:top w:val="single" w:sz="4" w:space="0" w:color="000000"/>
              <w:left w:val="single" w:sz="4" w:space="0" w:color="000000"/>
              <w:bottom w:val="single" w:sz="4" w:space="0" w:color="000000"/>
              <w:right w:val="single" w:sz="4" w:space="0" w:color="000000"/>
            </w:tcBorders>
            <w:vAlign w:val="center"/>
          </w:tcPr>
          <w:p w14:paraId="34E80BDC" w14:textId="77777777" w:rsidR="009D4EA6" w:rsidRDefault="009D4EA6">
            <w:pPr>
              <w:widowControl/>
              <w:textAlignment w:val="center"/>
              <w:rPr>
                <w:rFonts w:ascii="仿宋_GB2312" w:eastAsia="仿宋_GB2312" w:cs="仿宋_GB2312" w:hint="eastAsia"/>
                <w:color w:val="000000"/>
              </w:rPr>
            </w:pPr>
          </w:p>
        </w:tc>
        <w:tc>
          <w:tcPr>
            <w:tcW w:w="4791" w:type="dxa"/>
            <w:tcBorders>
              <w:top w:val="single" w:sz="4" w:space="0" w:color="000000"/>
              <w:left w:val="single" w:sz="4" w:space="0" w:color="000000"/>
              <w:bottom w:val="single" w:sz="4" w:space="0" w:color="000000"/>
              <w:right w:val="single" w:sz="4" w:space="0" w:color="000000"/>
            </w:tcBorders>
            <w:vAlign w:val="center"/>
          </w:tcPr>
          <w:p w14:paraId="451BD8C7" w14:textId="77777777" w:rsidR="009D4EA6" w:rsidRDefault="009D4EA6">
            <w:pPr>
              <w:widowControl/>
              <w:textAlignment w:val="center"/>
              <w:rPr>
                <w:rFonts w:ascii="仿宋_GB2312" w:eastAsia="仿宋_GB2312" w:cs="仿宋_GB2312" w:hint="eastAsia"/>
                <w:color w:val="000000"/>
              </w:rPr>
            </w:pPr>
          </w:p>
        </w:tc>
        <w:tc>
          <w:tcPr>
            <w:tcW w:w="599" w:type="dxa"/>
            <w:tcBorders>
              <w:top w:val="single" w:sz="4" w:space="0" w:color="000000"/>
              <w:left w:val="single" w:sz="4" w:space="0" w:color="000000"/>
              <w:bottom w:val="single" w:sz="4" w:space="0" w:color="000000"/>
              <w:right w:val="single" w:sz="4" w:space="0" w:color="000000"/>
            </w:tcBorders>
            <w:vAlign w:val="center"/>
          </w:tcPr>
          <w:p w14:paraId="58582CAC" w14:textId="77777777" w:rsidR="009D4EA6" w:rsidRDefault="009D4EA6">
            <w:pPr>
              <w:widowControl/>
              <w:jc w:val="center"/>
              <w:textAlignment w:val="center"/>
              <w:rPr>
                <w:rFonts w:cs="宋体" w:hint="eastAsia"/>
                <w:color w:val="000000"/>
              </w:rPr>
            </w:pPr>
          </w:p>
        </w:tc>
        <w:tc>
          <w:tcPr>
            <w:tcW w:w="909" w:type="dxa"/>
            <w:tcBorders>
              <w:top w:val="single" w:sz="4" w:space="0" w:color="000000"/>
              <w:left w:val="single" w:sz="4" w:space="0" w:color="000000"/>
              <w:bottom w:val="single" w:sz="4" w:space="0" w:color="000000"/>
              <w:right w:val="single" w:sz="4" w:space="0" w:color="000000"/>
            </w:tcBorders>
            <w:vAlign w:val="center"/>
          </w:tcPr>
          <w:p w14:paraId="49B6AF48" w14:textId="77777777" w:rsidR="009D4EA6" w:rsidRDefault="009D4EA6">
            <w:pPr>
              <w:widowControl/>
              <w:jc w:val="center"/>
              <w:textAlignment w:val="center"/>
              <w:rPr>
                <w:rFonts w:ascii="仿宋_GB2312" w:eastAsia="仿宋_GB2312" w:cs="仿宋_GB2312" w:hint="eastAsia"/>
                <w:color w:val="000000"/>
              </w:rPr>
            </w:pPr>
          </w:p>
        </w:tc>
        <w:tc>
          <w:tcPr>
            <w:tcW w:w="956" w:type="dxa"/>
            <w:tcBorders>
              <w:top w:val="single" w:sz="4" w:space="0" w:color="000000"/>
              <w:left w:val="single" w:sz="4" w:space="0" w:color="000000"/>
              <w:bottom w:val="single" w:sz="4" w:space="0" w:color="000000"/>
              <w:right w:val="single" w:sz="4" w:space="0" w:color="000000"/>
            </w:tcBorders>
            <w:vAlign w:val="center"/>
          </w:tcPr>
          <w:p w14:paraId="006F2D1C" w14:textId="77777777" w:rsidR="009D4EA6" w:rsidRDefault="009D4EA6">
            <w:pPr>
              <w:jc w:val="center"/>
              <w:rPr>
                <w:rFonts w:ascii="仿宋_GB2312" w:eastAsia="仿宋_GB2312" w:cs="仿宋_GB2312" w:hint="eastAsia"/>
                <w:color w:val="000000"/>
              </w:rPr>
            </w:pPr>
          </w:p>
        </w:tc>
        <w:tc>
          <w:tcPr>
            <w:tcW w:w="1195" w:type="dxa"/>
            <w:tcBorders>
              <w:top w:val="single" w:sz="4" w:space="0" w:color="000000"/>
              <w:left w:val="single" w:sz="4" w:space="0" w:color="000000"/>
              <w:bottom w:val="single" w:sz="4" w:space="0" w:color="000000"/>
              <w:right w:val="single" w:sz="4" w:space="0" w:color="000000"/>
            </w:tcBorders>
            <w:vAlign w:val="center"/>
          </w:tcPr>
          <w:p w14:paraId="44223761" w14:textId="77777777" w:rsidR="009D4EA6" w:rsidRDefault="009D4EA6">
            <w:pPr>
              <w:jc w:val="center"/>
              <w:rPr>
                <w:rFonts w:ascii="仿宋_GB2312" w:eastAsia="仿宋_GB2312" w:cs="仿宋_GB2312" w:hint="eastAsia"/>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FB36485" w14:textId="77777777" w:rsidR="009D4EA6" w:rsidRDefault="009D4EA6">
            <w:pPr>
              <w:jc w:val="center"/>
              <w:rPr>
                <w:rFonts w:ascii="仿宋_GB2312" w:eastAsia="仿宋_GB2312" w:cs="仿宋_GB2312" w:hint="eastAsia"/>
                <w:color w:val="000000"/>
              </w:rPr>
            </w:pPr>
          </w:p>
        </w:tc>
      </w:tr>
      <w:tr w:rsidR="009D4EA6" w14:paraId="495BDE1A" w14:textId="77777777">
        <w:trPr>
          <w:trHeight w:val="419"/>
        </w:trPr>
        <w:tc>
          <w:tcPr>
            <w:tcW w:w="591" w:type="dxa"/>
            <w:tcBorders>
              <w:top w:val="single" w:sz="4" w:space="0" w:color="000000"/>
              <w:left w:val="single" w:sz="4" w:space="0" w:color="000000"/>
              <w:bottom w:val="single" w:sz="4" w:space="0" w:color="000000"/>
              <w:right w:val="single" w:sz="4" w:space="0" w:color="000000"/>
            </w:tcBorders>
            <w:vAlign w:val="center"/>
          </w:tcPr>
          <w:p w14:paraId="18698D77" w14:textId="77777777" w:rsidR="009D4EA6" w:rsidRDefault="00000000">
            <w:pPr>
              <w:widowControl/>
              <w:jc w:val="center"/>
              <w:textAlignment w:val="center"/>
              <w:rPr>
                <w:rFonts w:ascii="仿宋_GB2312" w:eastAsia="仿宋_GB2312" w:cs="仿宋_GB2312" w:hint="eastAsia"/>
                <w:color w:val="000000"/>
              </w:rPr>
            </w:pPr>
            <w:r>
              <w:rPr>
                <w:rFonts w:ascii="仿宋_GB2312" w:eastAsia="仿宋_GB2312" w:cs="仿宋_GB2312" w:hint="eastAsia"/>
                <w:color w:val="000000"/>
              </w:rPr>
              <w:t>2</w:t>
            </w:r>
          </w:p>
        </w:tc>
        <w:tc>
          <w:tcPr>
            <w:tcW w:w="2529" w:type="dxa"/>
            <w:tcBorders>
              <w:top w:val="single" w:sz="4" w:space="0" w:color="000000"/>
              <w:left w:val="single" w:sz="4" w:space="0" w:color="000000"/>
              <w:bottom w:val="single" w:sz="4" w:space="0" w:color="000000"/>
              <w:right w:val="single" w:sz="4" w:space="0" w:color="000000"/>
            </w:tcBorders>
            <w:vAlign w:val="center"/>
          </w:tcPr>
          <w:p w14:paraId="2464CC93" w14:textId="77777777" w:rsidR="009D4EA6" w:rsidRDefault="009D4EA6">
            <w:pPr>
              <w:widowControl/>
              <w:textAlignment w:val="center"/>
              <w:rPr>
                <w:rFonts w:ascii="仿宋_GB2312" w:eastAsia="仿宋_GB2312" w:cs="仿宋_GB2312" w:hint="eastAsia"/>
                <w:color w:val="000000"/>
              </w:rPr>
            </w:pPr>
          </w:p>
        </w:tc>
        <w:tc>
          <w:tcPr>
            <w:tcW w:w="4791" w:type="dxa"/>
            <w:tcBorders>
              <w:top w:val="single" w:sz="4" w:space="0" w:color="000000"/>
              <w:left w:val="single" w:sz="4" w:space="0" w:color="000000"/>
              <w:bottom w:val="single" w:sz="4" w:space="0" w:color="000000"/>
              <w:right w:val="single" w:sz="4" w:space="0" w:color="000000"/>
            </w:tcBorders>
            <w:vAlign w:val="center"/>
          </w:tcPr>
          <w:p w14:paraId="4A08DBAC" w14:textId="77777777" w:rsidR="009D4EA6" w:rsidRDefault="009D4EA6">
            <w:pPr>
              <w:widowControl/>
              <w:textAlignment w:val="center"/>
              <w:rPr>
                <w:rFonts w:ascii="仿宋_GB2312" w:eastAsia="仿宋_GB2312" w:cs="仿宋_GB2312" w:hint="eastAsia"/>
                <w:color w:val="000000"/>
              </w:rPr>
            </w:pPr>
          </w:p>
        </w:tc>
        <w:tc>
          <w:tcPr>
            <w:tcW w:w="599" w:type="dxa"/>
            <w:tcBorders>
              <w:top w:val="single" w:sz="4" w:space="0" w:color="000000"/>
              <w:left w:val="single" w:sz="4" w:space="0" w:color="000000"/>
              <w:bottom w:val="single" w:sz="4" w:space="0" w:color="000000"/>
              <w:right w:val="single" w:sz="4" w:space="0" w:color="000000"/>
            </w:tcBorders>
            <w:vAlign w:val="center"/>
          </w:tcPr>
          <w:p w14:paraId="50E03F22" w14:textId="77777777" w:rsidR="009D4EA6" w:rsidRDefault="009D4EA6">
            <w:pPr>
              <w:widowControl/>
              <w:jc w:val="center"/>
              <w:textAlignment w:val="center"/>
              <w:rPr>
                <w:rFonts w:cs="宋体" w:hint="eastAsia"/>
                <w:color w:val="000000"/>
              </w:rPr>
            </w:pPr>
          </w:p>
        </w:tc>
        <w:tc>
          <w:tcPr>
            <w:tcW w:w="909" w:type="dxa"/>
            <w:tcBorders>
              <w:top w:val="single" w:sz="4" w:space="0" w:color="000000"/>
              <w:left w:val="single" w:sz="4" w:space="0" w:color="000000"/>
              <w:bottom w:val="single" w:sz="4" w:space="0" w:color="000000"/>
              <w:right w:val="single" w:sz="4" w:space="0" w:color="000000"/>
            </w:tcBorders>
            <w:vAlign w:val="center"/>
          </w:tcPr>
          <w:p w14:paraId="45E2D989" w14:textId="77777777" w:rsidR="009D4EA6" w:rsidRDefault="009D4EA6">
            <w:pPr>
              <w:widowControl/>
              <w:jc w:val="center"/>
              <w:textAlignment w:val="center"/>
              <w:rPr>
                <w:rFonts w:ascii="仿宋_GB2312" w:eastAsia="仿宋_GB2312" w:cs="仿宋_GB2312" w:hint="eastAsia"/>
                <w:color w:val="000000"/>
              </w:rPr>
            </w:pPr>
          </w:p>
        </w:tc>
        <w:tc>
          <w:tcPr>
            <w:tcW w:w="956" w:type="dxa"/>
            <w:tcBorders>
              <w:top w:val="single" w:sz="4" w:space="0" w:color="000000"/>
              <w:left w:val="single" w:sz="4" w:space="0" w:color="000000"/>
              <w:bottom w:val="single" w:sz="4" w:space="0" w:color="000000"/>
              <w:right w:val="single" w:sz="4" w:space="0" w:color="000000"/>
            </w:tcBorders>
            <w:vAlign w:val="center"/>
          </w:tcPr>
          <w:p w14:paraId="2AC042F9" w14:textId="77777777" w:rsidR="009D4EA6" w:rsidRDefault="009D4EA6">
            <w:pPr>
              <w:jc w:val="center"/>
              <w:rPr>
                <w:rFonts w:ascii="仿宋_GB2312" w:eastAsia="仿宋_GB2312" w:cs="仿宋_GB2312" w:hint="eastAsia"/>
                <w:color w:val="000000"/>
              </w:rPr>
            </w:pPr>
          </w:p>
        </w:tc>
        <w:tc>
          <w:tcPr>
            <w:tcW w:w="1195" w:type="dxa"/>
            <w:tcBorders>
              <w:top w:val="single" w:sz="4" w:space="0" w:color="000000"/>
              <w:left w:val="single" w:sz="4" w:space="0" w:color="000000"/>
              <w:bottom w:val="single" w:sz="4" w:space="0" w:color="000000"/>
              <w:right w:val="single" w:sz="4" w:space="0" w:color="000000"/>
            </w:tcBorders>
            <w:vAlign w:val="center"/>
          </w:tcPr>
          <w:p w14:paraId="2CD61B02" w14:textId="77777777" w:rsidR="009D4EA6" w:rsidRDefault="009D4EA6">
            <w:pPr>
              <w:jc w:val="center"/>
              <w:rPr>
                <w:rFonts w:ascii="仿宋_GB2312" w:eastAsia="仿宋_GB2312" w:cs="仿宋_GB2312" w:hint="eastAsia"/>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bottom"/>
          </w:tcPr>
          <w:p w14:paraId="2CD6D952" w14:textId="77777777" w:rsidR="009D4EA6" w:rsidRDefault="009D4EA6">
            <w:pPr>
              <w:rPr>
                <w:rFonts w:ascii="仿宋_GB2312" w:eastAsia="仿宋_GB2312" w:cs="仿宋_GB2312" w:hint="eastAsia"/>
                <w:color w:val="000000"/>
              </w:rPr>
            </w:pPr>
          </w:p>
        </w:tc>
      </w:tr>
      <w:tr w:rsidR="009D4EA6" w14:paraId="172D18CF" w14:textId="77777777">
        <w:trPr>
          <w:trHeight w:val="401"/>
        </w:trPr>
        <w:tc>
          <w:tcPr>
            <w:tcW w:w="591" w:type="dxa"/>
            <w:tcBorders>
              <w:top w:val="single" w:sz="4" w:space="0" w:color="000000"/>
              <w:left w:val="single" w:sz="4" w:space="0" w:color="000000"/>
              <w:bottom w:val="single" w:sz="4" w:space="0" w:color="000000"/>
              <w:right w:val="single" w:sz="4" w:space="0" w:color="000000"/>
            </w:tcBorders>
            <w:vAlign w:val="center"/>
          </w:tcPr>
          <w:p w14:paraId="646477F1" w14:textId="77777777" w:rsidR="009D4EA6" w:rsidRDefault="00000000">
            <w:pPr>
              <w:widowControl/>
              <w:jc w:val="center"/>
              <w:textAlignment w:val="center"/>
              <w:rPr>
                <w:rFonts w:ascii="仿宋_GB2312" w:eastAsia="仿宋_GB2312" w:cs="仿宋_GB2312" w:hint="eastAsia"/>
                <w:color w:val="000000"/>
              </w:rPr>
            </w:pPr>
            <w:r>
              <w:rPr>
                <w:rFonts w:ascii="仿宋_GB2312" w:eastAsia="仿宋_GB2312" w:cs="仿宋_GB2312" w:hint="eastAsia"/>
                <w:color w:val="000000"/>
              </w:rPr>
              <w:t>3</w:t>
            </w:r>
          </w:p>
        </w:tc>
        <w:tc>
          <w:tcPr>
            <w:tcW w:w="2529" w:type="dxa"/>
            <w:tcBorders>
              <w:top w:val="single" w:sz="4" w:space="0" w:color="000000"/>
              <w:left w:val="single" w:sz="4" w:space="0" w:color="000000"/>
              <w:bottom w:val="single" w:sz="4" w:space="0" w:color="000000"/>
              <w:right w:val="single" w:sz="4" w:space="0" w:color="000000"/>
            </w:tcBorders>
            <w:vAlign w:val="center"/>
          </w:tcPr>
          <w:p w14:paraId="7D5A32FC" w14:textId="77777777" w:rsidR="009D4EA6" w:rsidRDefault="009D4EA6">
            <w:pPr>
              <w:widowControl/>
              <w:textAlignment w:val="center"/>
              <w:rPr>
                <w:rFonts w:ascii="仿宋_GB2312" w:eastAsia="仿宋_GB2312" w:cs="仿宋_GB2312" w:hint="eastAsia"/>
                <w:color w:val="000000"/>
              </w:rPr>
            </w:pPr>
          </w:p>
        </w:tc>
        <w:tc>
          <w:tcPr>
            <w:tcW w:w="4791" w:type="dxa"/>
            <w:tcBorders>
              <w:top w:val="single" w:sz="4" w:space="0" w:color="000000"/>
              <w:left w:val="single" w:sz="4" w:space="0" w:color="000000"/>
              <w:bottom w:val="single" w:sz="4" w:space="0" w:color="000000"/>
              <w:right w:val="single" w:sz="4" w:space="0" w:color="000000"/>
            </w:tcBorders>
            <w:vAlign w:val="center"/>
          </w:tcPr>
          <w:p w14:paraId="0862F6F8" w14:textId="77777777" w:rsidR="009D4EA6" w:rsidRDefault="009D4EA6">
            <w:pPr>
              <w:widowControl/>
              <w:textAlignment w:val="center"/>
              <w:rPr>
                <w:rFonts w:ascii="仿宋_GB2312" w:eastAsia="仿宋_GB2312" w:cs="仿宋_GB2312" w:hint="eastAsia"/>
                <w:color w:val="000000"/>
              </w:rPr>
            </w:pPr>
          </w:p>
        </w:tc>
        <w:tc>
          <w:tcPr>
            <w:tcW w:w="599" w:type="dxa"/>
            <w:tcBorders>
              <w:top w:val="single" w:sz="4" w:space="0" w:color="000000"/>
              <w:left w:val="single" w:sz="4" w:space="0" w:color="000000"/>
              <w:bottom w:val="single" w:sz="4" w:space="0" w:color="000000"/>
              <w:right w:val="single" w:sz="4" w:space="0" w:color="000000"/>
            </w:tcBorders>
            <w:vAlign w:val="center"/>
          </w:tcPr>
          <w:p w14:paraId="57A940AA" w14:textId="77777777" w:rsidR="009D4EA6" w:rsidRDefault="009D4EA6">
            <w:pPr>
              <w:widowControl/>
              <w:textAlignment w:val="center"/>
              <w:rPr>
                <w:rFonts w:cs="宋体" w:hint="eastAsia"/>
                <w:color w:val="000000"/>
              </w:rPr>
            </w:pPr>
          </w:p>
        </w:tc>
        <w:tc>
          <w:tcPr>
            <w:tcW w:w="909" w:type="dxa"/>
            <w:tcBorders>
              <w:top w:val="single" w:sz="4" w:space="0" w:color="000000"/>
              <w:left w:val="single" w:sz="4" w:space="0" w:color="000000"/>
              <w:bottom w:val="single" w:sz="4" w:space="0" w:color="000000"/>
              <w:right w:val="single" w:sz="4" w:space="0" w:color="000000"/>
            </w:tcBorders>
            <w:vAlign w:val="center"/>
          </w:tcPr>
          <w:p w14:paraId="132298EB" w14:textId="77777777" w:rsidR="009D4EA6" w:rsidRDefault="00000000">
            <w:pPr>
              <w:widowControl/>
              <w:textAlignment w:val="center"/>
              <w:rPr>
                <w:rFonts w:ascii="仿宋_GB2312" w:eastAsia="仿宋_GB2312" w:cs="仿宋_GB2312" w:hint="eastAsia"/>
                <w:color w:val="000000"/>
              </w:rPr>
            </w:pPr>
            <w:r>
              <w:rPr>
                <w:rFonts w:ascii="仿宋_GB2312" w:eastAsia="仿宋_GB2312" w:hAnsi="宋体" w:cs="仿宋_GB2312" w:hint="eastAsia"/>
                <w:color w:val="000000"/>
                <w:kern w:val="0"/>
                <w:sz w:val="20"/>
                <w:szCs w:val="20"/>
                <w:lang w:bidi="ar"/>
              </w:rPr>
              <w:t xml:space="preserve"> </w:t>
            </w:r>
          </w:p>
        </w:tc>
        <w:tc>
          <w:tcPr>
            <w:tcW w:w="956" w:type="dxa"/>
            <w:tcBorders>
              <w:top w:val="single" w:sz="4" w:space="0" w:color="000000"/>
              <w:left w:val="single" w:sz="4" w:space="0" w:color="000000"/>
              <w:bottom w:val="single" w:sz="4" w:space="0" w:color="000000"/>
              <w:right w:val="single" w:sz="4" w:space="0" w:color="000000"/>
            </w:tcBorders>
            <w:vAlign w:val="center"/>
          </w:tcPr>
          <w:p w14:paraId="31513D13" w14:textId="77777777" w:rsidR="009D4EA6" w:rsidRDefault="009D4EA6">
            <w:pPr>
              <w:jc w:val="center"/>
              <w:rPr>
                <w:rFonts w:ascii="仿宋_GB2312" w:eastAsia="仿宋_GB2312" w:cs="仿宋_GB2312" w:hint="eastAsia"/>
                <w:color w:val="000000"/>
              </w:rPr>
            </w:pPr>
          </w:p>
        </w:tc>
        <w:tc>
          <w:tcPr>
            <w:tcW w:w="1195" w:type="dxa"/>
            <w:tcBorders>
              <w:top w:val="single" w:sz="4" w:space="0" w:color="000000"/>
              <w:left w:val="single" w:sz="4" w:space="0" w:color="000000"/>
              <w:bottom w:val="single" w:sz="4" w:space="0" w:color="000000"/>
              <w:right w:val="single" w:sz="4" w:space="0" w:color="000000"/>
            </w:tcBorders>
            <w:vAlign w:val="center"/>
          </w:tcPr>
          <w:p w14:paraId="14A0C33E" w14:textId="77777777" w:rsidR="009D4EA6" w:rsidRDefault="009D4EA6">
            <w:pPr>
              <w:jc w:val="center"/>
              <w:rPr>
                <w:rFonts w:ascii="仿宋_GB2312" w:eastAsia="仿宋_GB2312" w:cs="仿宋_GB2312" w:hint="eastAsia"/>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66EE3FB" w14:textId="77777777" w:rsidR="009D4EA6" w:rsidRDefault="009D4EA6">
            <w:pPr>
              <w:jc w:val="center"/>
              <w:rPr>
                <w:rFonts w:ascii="仿宋_GB2312" w:eastAsia="仿宋_GB2312" w:cs="仿宋_GB2312" w:hint="eastAsia"/>
                <w:color w:val="000000"/>
              </w:rPr>
            </w:pPr>
          </w:p>
        </w:tc>
      </w:tr>
      <w:tr w:rsidR="009D4EA6" w14:paraId="6D21DC9B" w14:textId="77777777">
        <w:trPr>
          <w:trHeight w:val="569"/>
        </w:trPr>
        <w:tc>
          <w:tcPr>
            <w:tcW w:w="591" w:type="dxa"/>
            <w:tcBorders>
              <w:top w:val="single" w:sz="4" w:space="0" w:color="000000"/>
              <w:left w:val="single" w:sz="4" w:space="0" w:color="000000"/>
              <w:bottom w:val="single" w:sz="4" w:space="0" w:color="000000"/>
              <w:right w:val="single" w:sz="4" w:space="0" w:color="000000"/>
            </w:tcBorders>
            <w:vAlign w:val="center"/>
          </w:tcPr>
          <w:p w14:paraId="381D8428" w14:textId="77777777" w:rsidR="009D4EA6" w:rsidRDefault="00000000">
            <w:pPr>
              <w:widowControl/>
              <w:jc w:val="center"/>
              <w:textAlignment w:val="center"/>
              <w:rPr>
                <w:rFonts w:ascii="仿宋_GB2312" w:eastAsia="仿宋_GB2312" w:cs="仿宋_GB2312" w:hint="eastAsia"/>
                <w:color w:val="000000"/>
              </w:rPr>
            </w:pPr>
            <w:r>
              <w:rPr>
                <w:rFonts w:ascii="仿宋_GB2312" w:eastAsia="仿宋_GB2312" w:cs="仿宋_GB2312"/>
                <w:color w:val="000000"/>
              </w:rPr>
              <w:t>…</w:t>
            </w:r>
          </w:p>
        </w:tc>
        <w:tc>
          <w:tcPr>
            <w:tcW w:w="2529" w:type="dxa"/>
            <w:tcBorders>
              <w:top w:val="single" w:sz="4" w:space="0" w:color="000000"/>
              <w:left w:val="single" w:sz="4" w:space="0" w:color="000000"/>
              <w:bottom w:val="single" w:sz="4" w:space="0" w:color="000000"/>
              <w:right w:val="single" w:sz="4" w:space="0" w:color="000000"/>
            </w:tcBorders>
            <w:vAlign w:val="center"/>
          </w:tcPr>
          <w:p w14:paraId="5F63CCE5" w14:textId="77777777" w:rsidR="009D4EA6" w:rsidRDefault="009D4EA6">
            <w:pPr>
              <w:widowControl/>
              <w:jc w:val="center"/>
              <w:textAlignment w:val="center"/>
              <w:rPr>
                <w:rFonts w:ascii="仿宋_GB2312" w:eastAsia="仿宋_GB2312" w:cs="仿宋_GB2312" w:hint="eastAsia"/>
                <w:color w:val="000000"/>
              </w:rPr>
            </w:pPr>
          </w:p>
        </w:tc>
        <w:tc>
          <w:tcPr>
            <w:tcW w:w="4791" w:type="dxa"/>
            <w:tcBorders>
              <w:top w:val="single" w:sz="4" w:space="0" w:color="000000"/>
              <w:left w:val="single" w:sz="4" w:space="0" w:color="000000"/>
              <w:bottom w:val="single" w:sz="4" w:space="0" w:color="000000"/>
              <w:right w:val="single" w:sz="4" w:space="0" w:color="000000"/>
            </w:tcBorders>
            <w:vAlign w:val="center"/>
          </w:tcPr>
          <w:p w14:paraId="12B84948" w14:textId="77777777" w:rsidR="009D4EA6" w:rsidRDefault="009D4EA6">
            <w:pPr>
              <w:widowControl/>
              <w:jc w:val="center"/>
              <w:textAlignment w:val="center"/>
              <w:rPr>
                <w:rFonts w:ascii="仿宋_GB2312" w:eastAsia="仿宋_GB2312" w:cs="仿宋_GB2312" w:hint="eastAsia"/>
                <w:color w:val="000000"/>
              </w:rPr>
            </w:pPr>
          </w:p>
        </w:tc>
        <w:tc>
          <w:tcPr>
            <w:tcW w:w="599" w:type="dxa"/>
            <w:tcBorders>
              <w:top w:val="single" w:sz="4" w:space="0" w:color="000000"/>
              <w:left w:val="single" w:sz="4" w:space="0" w:color="000000"/>
              <w:bottom w:val="single" w:sz="4" w:space="0" w:color="000000"/>
              <w:right w:val="single" w:sz="4" w:space="0" w:color="000000"/>
            </w:tcBorders>
            <w:vAlign w:val="center"/>
          </w:tcPr>
          <w:p w14:paraId="42E00BB3" w14:textId="77777777" w:rsidR="009D4EA6" w:rsidRDefault="009D4EA6">
            <w:pPr>
              <w:widowControl/>
              <w:jc w:val="center"/>
              <w:textAlignment w:val="center"/>
              <w:rPr>
                <w:rFonts w:cs="宋体" w:hint="eastAsia"/>
                <w:color w:val="000000"/>
              </w:rPr>
            </w:pPr>
          </w:p>
        </w:tc>
        <w:tc>
          <w:tcPr>
            <w:tcW w:w="909" w:type="dxa"/>
            <w:tcBorders>
              <w:top w:val="single" w:sz="4" w:space="0" w:color="000000"/>
              <w:left w:val="single" w:sz="4" w:space="0" w:color="000000"/>
              <w:bottom w:val="single" w:sz="4" w:space="0" w:color="000000"/>
              <w:right w:val="single" w:sz="4" w:space="0" w:color="000000"/>
            </w:tcBorders>
            <w:vAlign w:val="center"/>
          </w:tcPr>
          <w:p w14:paraId="282DA2E0" w14:textId="77777777" w:rsidR="009D4EA6" w:rsidRDefault="009D4EA6">
            <w:pPr>
              <w:widowControl/>
              <w:jc w:val="center"/>
              <w:textAlignment w:val="center"/>
              <w:rPr>
                <w:rFonts w:ascii="仿宋_GB2312" w:eastAsia="仿宋_GB2312" w:cs="仿宋_GB2312" w:hint="eastAsia"/>
                <w:color w:val="000000"/>
              </w:rPr>
            </w:pPr>
          </w:p>
        </w:tc>
        <w:tc>
          <w:tcPr>
            <w:tcW w:w="956" w:type="dxa"/>
            <w:tcBorders>
              <w:top w:val="single" w:sz="4" w:space="0" w:color="000000"/>
              <w:left w:val="single" w:sz="4" w:space="0" w:color="000000"/>
              <w:bottom w:val="single" w:sz="4" w:space="0" w:color="000000"/>
              <w:right w:val="single" w:sz="4" w:space="0" w:color="000000"/>
            </w:tcBorders>
            <w:vAlign w:val="center"/>
          </w:tcPr>
          <w:p w14:paraId="79CE44D6" w14:textId="77777777" w:rsidR="009D4EA6" w:rsidRDefault="009D4EA6">
            <w:pPr>
              <w:jc w:val="center"/>
              <w:rPr>
                <w:rFonts w:ascii="仿宋_GB2312" w:eastAsia="仿宋_GB2312" w:cs="仿宋_GB2312" w:hint="eastAsia"/>
                <w:color w:val="000000"/>
              </w:rPr>
            </w:pPr>
          </w:p>
        </w:tc>
        <w:tc>
          <w:tcPr>
            <w:tcW w:w="1195" w:type="dxa"/>
            <w:tcBorders>
              <w:top w:val="single" w:sz="4" w:space="0" w:color="000000"/>
              <w:left w:val="single" w:sz="4" w:space="0" w:color="000000"/>
              <w:bottom w:val="single" w:sz="4" w:space="0" w:color="000000"/>
              <w:right w:val="single" w:sz="4" w:space="0" w:color="000000"/>
            </w:tcBorders>
            <w:vAlign w:val="center"/>
          </w:tcPr>
          <w:p w14:paraId="7933C14C" w14:textId="77777777" w:rsidR="009D4EA6" w:rsidRDefault="009D4EA6">
            <w:pPr>
              <w:jc w:val="center"/>
              <w:rPr>
                <w:rFonts w:ascii="仿宋_GB2312" w:eastAsia="仿宋_GB2312" w:cs="仿宋_GB2312" w:hint="eastAsia"/>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18B6EAE" w14:textId="77777777" w:rsidR="009D4EA6" w:rsidRDefault="009D4EA6">
            <w:pPr>
              <w:jc w:val="center"/>
              <w:rPr>
                <w:rFonts w:ascii="仿宋_GB2312" w:eastAsia="仿宋_GB2312" w:cs="仿宋_GB2312" w:hint="eastAsia"/>
                <w:color w:val="000000"/>
              </w:rPr>
            </w:pPr>
          </w:p>
        </w:tc>
      </w:tr>
      <w:tr w:rsidR="009D4EA6" w14:paraId="7AF23923" w14:textId="77777777">
        <w:trPr>
          <w:trHeight w:val="380"/>
        </w:trPr>
        <w:tc>
          <w:tcPr>
            <w:tcW w:w="0" w:type="auto"/>
            <w:tcBorders>
              <w:top w:val="single" w:sz="4" w:space="0" w:color="000000"/>
              <w:left w:val="single" w:sz="4" w:space="0" w:color="000000"/>
              <w:bottom w:val="single" w:sz="4" w:space="0" w:color="000000"/>
              <w:right w:val="single" w:sz="4" w:space="0" w:color="000000"/>
            </w:tcBorders>
            <w:noWrap/>
            <w:vAlign w:val="center"/>
          </w:tcPr>
          <w:p w14:paraId="47190684" w14:textId="77777777" w:rsidR="009D4EA6" w:rsidRDefault="009D4EA6">
            <w:pPr>
              <w:jc w:val="center"/>
              <w:rPr>
                <w:rFonts w:ascii="仿宋_GB2312" w:eastAsia="仿宋_GB2312" w:cs="仿宋_GB2312" w:hint="eastAsia"/>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61BD87C" w14:textId="77777777" w:rsidR="009D4EA6" w:rsidRDefault="00000000">
            <w:pPr>
              <w:widowControl/>
              <w:jc w:val="center"/>
              <w:textAlignment w:val="center"/>
              <w:rPr>
                <w:rFonts w:ascii="仿宋_GB2312" w:eastAsia="仿宋_GB2312" w:cs="仿宋_GB2312" w:hint="eastAsia"/>
                <w:b/>
                <w:bCs/>
                <w:color w:val="000000"/>
              </w:rPr>
            </w:pPr>
            <w:r>
              <w:rPr>
                <w:rFonts w:ascii="仿宋_GB2312" w:eastAsia="仿宋_GB2312" w:hAnsi="宋体" w:cs="仿宋_GB2312" w:hint="eastAsia"/>
                <w:b/>
                <w:bCs/>
                <w:color w:val="000000"/>
                <w:kern w:val="0"/>
                <w:sz w:val="20"/>
                <w:szCs w:val="20"/>
                <w:lang w:bidi="ar"/>
              </w:rPr>
              <w:t>合计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54CE16B" w14:textId="77777777" w:rsidR="009D4EA6" w:rsidRDefault="009D4EA6">
            <w:pPr>
              <w:jc w:val="center"/>
              <w:rPr>
                <w:rFonts w:ascii="仿宋_GB2312" w:eastAsia="仿宋_GB2312" w:cs="仿宋_GB2312" w:hint="eastAsia"/>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1708D94" w14:textId="77777777" w:rsidR="009D4EA6" w:rsidRDefault="009D4EA6">
            <w:pPr>
              <w:jc w:val="center"/>
              <w:rPr>
                <w:rFonts w:ascii="仿宋_GB2312" w:eastAsia="仿宋_GB2312" w:cs="仿宋_GB2312" w:hint="eastAsia"/>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5F43A17" w14:textId="77777777" w:rsidR="009D4EA6" w:rsidRDefault="009D4EA6">
            <w:pPr>
              <w:jc w:val="center"/>
              <w:rPr>
                <w:rFonts w:ascii="仿宋_GB2312" w:eastAsia="仿宋_GB2312" w:cs="仿宋_GB2312" w:hint="eastAsia"/>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565373B" w14:textId="77777777" w:rsidR="009D4EA6" w:rsidRDefault="009D4EA6">
            <w:pPr>
              <w:jc w:val="center"/>
              <w:rPr>
                <w:rFonts w:ascii="仿宋_GB2312" w:eastAsia="仿宋_GB2312" w:cs="仿宋_GB2312" w:hint="eastAsia"/>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704B916" w14:textId="77777777" w:rsidR="009D4EA6" w:rsidRDefault="009D4EA6">
            <w:pPr>
              <w:jc w:val="center"/>
              <w:rPr>
                <w:rFonts w:ascii="仿宋_GB2312" w:eastAsia="仿宋_GB2312" w:cs="仿宋_GB2312" w:hint="eastAsia"/>
                <w:color w:val="00000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B3D54FC" w14:textId="77777777" w:rsidR="009D4EA6" w:rsidRDefault="009D4EA6">
            <w:pPr>
              <w:rPr>
                <w:rFonts w:ascii="仿宋_GB2312" w:eastAsia="仿宋_GB2312" w:cs="仿宋_GB2312" w:hint="eastAsia"/>
                <w:color w:val="000000"/>
              </w:rPr>
            </w:pPr>
          </w:p>
        </w:tc>
      </w:tr>
    </w:tbl>
    <w:p w14:paraId="3986DBA4" w14:textId="77777777" w:rsidR="009D4EA6" w:rsidRDefault="009D4EA6">
      <w:pPr>
        <w:spacing w:line="440" w:lineRule="exact"/>
        <w:ind w:firstLineChars="2000" w:firstLine="4800"/>
        <w:rPr>
          <w:rFonts w:ascii="仿宋_GB2312" w:eastAsia="仿宋_GB2312" w:hAnsi="仿宋_GB2312" w:cs="仿宋_GB2312" w:hint="eastAsia"/>
          <w:sz w:val="24"/>
        </w:rPr>
      </w:pPr>
    </w:p>
    <w:p w14:paraId="05A4FA06" w14:textId="77777777" w:rsidR="009D4EA6" w:rsidRDefault="00000000">
      <w:pPr>
        <w:spacing w:line="440" w:lineRule="exact"/>
        <w:ind w:firstLineChars="3250" w:firstLine="7800"/>
        <w:rPr>
          <w:rFonts w:ascii="仿宋_GB2312" w:eastAsia="仿宋_GB2312" w:hAnsi="仿宋_GB2312" w:cs="仿宋_GB2312" w:hint="eastAsia"/>
          <w:sz w:val="24"/>
          <w:u w:val="single"/>
        </w:rPr>
      </w:pPr>
      <w:r>
        <w:rPr>
          <w:rFonts w:ascii="仿宋_GB2312" w:eastAsia="仿宋_GB2312" w:hAnsi="仿宋_GB2312" w:cs="仿宋_GB2312" w:hint="eastAsia"/>
          <w:sz w:val="24"/>
        </w:rPr>
        <w:t>投标人公章：</w:t>
      </w:r>
      <w:r>
        <w:rPr>
          <w:rFonts w:ascii="仿宋_GB2312" w:eastAsia="仿宋_GB2312" w:hAnsi="仿宋_GB2312" w:cs="仿宋_GB2312" w:hint="eastAsia"/>
          <w:sz w:val="24"/>
          <w:u w:val="single"/>
        </w:rPr>
        <w:t xml:space="preserve">             </w:t>
      </w:r>
    </w:p>
    <w:p w14:paraId="25186AAF" w14:textId="77777777" w:rsidR="009D4EA6" w:rsidRDefault="00000000">
      <w:pPr>
        <w:spacing w:line="440" w:lineRule="exact"/>
        <w:ind w:firstLineChars="3250" w:firstLine="7800"/>
        <w:rPr>
          <w:rFonts w:ascii="仿宋_GB2312" w:eastAsia="仿宋_GB2312" w:hAnsi="仿宋_GB2312" w:cs="仿宋_GB2312" w:hint="eastAsia"/>
          <w:sz w:val="24"/>
          <w:u w:val="single"/>
        </w:rPr>
      </w:pPr>
      <w:r>
        <w:rPr>
          <w:rFonts w:ascii="仿宋_GB2312" w:eastAsia="仿宋_GB2312" w:hAnsi="仿宋_GB2312" w:cs="仿宋_GB2312" w:hint="eastAsia"/>
          <w:sz w:val="24"/>
        </w:rPr>
        <w:t>日      期：</w:t>
      </w:r>
      <w:r>
        <w:rPr>
          <w:rFonts w:ascii="仿宋_GB2312" w:eastAsia="仿宋_GB2312" w:hAnsi="仿宋_GB2312" w:cs="仿宋_GB2312" w:hint="eastAsia"/>
          <w:sz w:val="24"/>
          <w:u w:val="single"/>
        </w:rPr>
        <w:t xml:space="preserve">             </w:t>
      </w:r>
    </w:p>
    <w:p w14:paraId="34C17F63" w14:textId="77777777" w:rsidR="009D4EA6" w:rsidRDefault="00000000">
      <w:pPr>
        <w:adjustRightInd w:val="0"/>
        <w:snapToGrid w:val="0"/>
        <w:spacing w:line="360" w:lineRule="auto"/>
        <w:rPr>
          <w:rFonts w:ascii="仿宋_GB2312" w:eastAsia="仿宋_GB2312" w:hAnsi="仿宋_GB2312" w:cs="仿宋_GB2312" w:hint="eastAsia"/>
          <w:b/>
          <w:bCs/>
          <w:sz w:val="24"/>
        </w:rPr>
      </w:pPr>
      <w:r>
        <w:rPr>
          <w:rFonts w:ascii="仿宋_GB2312" w:eastAsia="仿宋_GB2312" w:hAnsi="仿宋_GB2312" w:cs="仿宋_GB2312" w:hint="eastAsia"/>
          <w:b/>
          <w:bCs/>
          <w:sz w:val="24"/>
        </w:rPr>
        <w:t>注：</w:t>
      </w:r>
    </w:p>
    <w:p w14:paraId="7E40BB33" w14:textId="77777777" w:rsidR="009D4EA6" w:rsidRDefault="00000000">
      <w:pPr>
        <w:adjustRightInd w:val="0"/>
        <w:snapToGrid w:val="0"/>
        <w:spacing w:line="360" w:lineRule="auto"/>
        <w:ind w:firstLineChars="200" w:firstLine="482"/>
        <w:rPr>
          <w:rFonts w:ascii="仿宋_GB2312" w:eastAsia="仿宋_GB2312" w:hAnsi="仿宋_GB2312" w:cs="仿宋_GB2312" w:hint="eastAsia"/>
          <w:sz w:val="24"/>
        </w:rPr>
      </w:pPr>
      <w:r>
        <w:rPr>
          <w:rFonts w:ascii="仿宋_GB2312" w:eastAsia="仿宋_GB2312" w:hAnsi="仿宋_GB2312" w:cs="仿宋_GB2312" w:hint="eastAsia"/>
          <w:b/>
          <w:bCs/>
          <w:sz w:val="24"/>
        </w:rPr>
        <w:t>1.本表内容根据询价文件要求包括了询价文件要求提供的全部工作内容的所有费用。</w:t>
      </w:r>
    </w:p>
    <w:p w14:paraId="145A8340" w14:textId="77777777" w:rsidR="009D4EA6" w:rsidRDefault="00000000">
      <w:pPr>
        <w:adjustRightInd w:val="0"/>
        <w:snapToGrid w:val="0"/>
        <w:spacing w:line="360" w:lineRule="auto"/>
        <w:ind w:firstLineChars="200" w:firstLine="482"/>
        <w:rPr>
          <w:rFonts w:ascii="仿宋_GB2312" w:eastAsia="仿宋_GB2312" w:hAnsi="仿宋_GB2312" w:cs="仿宋_GB2312" w:hint="eastAsia"/>
          <w:b/>
          <w:bCs/>
          <w:sz w:val="24"/>
        </w:rPr>
      </w:pPr>
      <w:r>
        <w:rPr>
          <w:rFonts w:ascii="仿宋_GB2312" w:eastAsia="仿宋_GB2312" w:hAnsi="仿宋_GB2312" w:cs="仿宋_GB2312" w:hint="eastAsia"/>
          <w:b/>
          <w:bCs/>
          <w:sz w:val="24"/>
        </w:rPr>
        <w:t>2.特殊事项在备注</w:t>
      </w:r>
      <w:r>
        <w:rPr>
          <w:rFonts w:ascii="仿宋_GB2312" w:eastAsia="仿宋_GB2312" w:hAnsi="仿宋_GB2312" w:cs="仿宋_GB2312" w:hint="eastAsia"/>
          <w:b/>
          <w:sz w:val="24"/>
        </w:rPr>
        <w:t>说明</w:t>
      </w:r>
      <w:r>
        <w:rPr>
          <w:rFonts w:ascii="仿宋_GB2312" w:eastAsia="仿宋_GB2312" w:hAnsi="仿宋_GB2312" w:cs="仿宋_GB2312" w:hint="eastAsia"/>
          <w:b/>
          <w:bCs/>
          <w:sz w:val="24"/>
        </w:rPr>
        <w:t>中注明。</w:t>
      </w:r>
      <w:r>
        <w:rPr>
          <w:rFonts w:ascii="仿宋_GB2312" w:eastAsia="仿宋_GB2312" w:hAnsi="仿宋_GB2312" w:cs="仿宋_GB2312" w:hint="eastAsia"/>
          <w:b/>
          <w:bCs/>
          <w:sz w:val="24"/>
        </w:rPr>
        <w:br w:type="page"/>
      </w:r>
    </w:p>
    <w:p w14:paraId="6F69DB21" w14:textId="77777777" w:rsidR="009D4EA6" w:rsidRDefault="009D4EA6">
      <w:pPr>
        <w:spacing w:line="360" w:lineRule="auto"/>
        <w:outlineLvl w:val="1"/>
        <w:rPr>
          <w:rFonts w:cs="宋体" w:hint="eastAsia"/>
          <w:b/>
          <w:sz w:val="28"/>
          <w:szCs w:val="28"/>
        </w:rPr>
        <w:sectPr w:rsidR="009D4EA6">
          <w:pgSz w:w="16838" w:h="11906" w:orient="landscape"/>
          <w:pgMar w:top="1135" w:right="1440" w:bottom="1560" w:left="1440" w:header="851" w:footer="992" w:gutter="0"/>
          <w:pgNumType w:fmt="numberInDash"/>
          <w:cols w:space="0"/>
          <w:docGrid w:type="lines" w:linePitch="319"/>
        </w:sectPr>
      </w:pPr>
      <w:bookmarkStart w:id="5" w:name="_Toc17842"/>
      <w:bookmarkStart w:id="6" w:name="_Toc461053087"/>
      <w:bookmarkStart w:id="7" w:name="_Toc461056632"/>
      <w:bookmarkStart w:id="8" w:name="_Toc520983588"/>
    </w:p>
    <w:p w14:paraId="4B08799F" w14:textId="77777777" w:rsidR="009D4EA6" w:rsidRDefault="00000000">
      <w:pPr>
        <w:spacing w:line="360" w:lineRule="auto"/>
        <w:jc w:val="center"/>
        <w:outlineLvl w:val="1"/>
        <w:rPr>
          <w:rFonts w:ascii="仿宋_GB2312" w:eastAsia="仿宋_GB2312" w:hAnsi="仿宋_GB2312" w:cs="仿宋_GB2312" w:hint="eastAsia"/>
          <w:b/>
          <w:sz w:val="28"/>
          <w:szCs w:val="28"/>
        </w:rPr>
      </w:pPr>
      <w:bookmarkStart w:id="9" w:name="_Toc520983591"/>
      <w:bookmarkStart w:id="10" w:name="_Toc27070"/>
      <w:bookmarkEnd w:id="5"/>
      <w:bookmarkEnd w:id="6"/>
      <w:bookmarkEnd w:id="7"/>
      <w:bookmarkEnd w:id="8"/>
      <w:r>
        <w:rPr>
          <w:rFonts w:ascii="仿宋_GB2312" w:eastAsia="仿宋_GB2312" w:hAnsi="仿宋_GB2312" w:cs="仿宋_GB2312" w:hint="eastAsia"/>
          <w:b/>
          <w:sz w:val="28"/>
          <w:szCs w:val="28"/>
        </w:rPr>
        <w:lastRenderedPageBreak/>
        <w:t>二、投标函</w:t>
      </w:r>
      <w:bookmarkEnd w:id="9"/>
      <w:bookmarkEnd w:id="10"/>
    </w:p>
    <w:p w14:paraId="1F2EB3B0" w14:textId="77777777" w:rsidR="009D4EA6" w:rsidRDefault="00000000">
      <w:pPr>
        <w:spacing w:line="360" w:lineRule="auto"/>
        <w:rPr>
          <w:rFonts w:ascii="仿宋_GB2312" w:eastAsia="仿宋_GB2312" w:hAnsi="仿宋_GB2312" w:cs="仿宋_GB2312" w:hint="eastAsia"/>
          <w:b/>
          <w:szCs w:val="22"/>
        </w:rPr>
      </w:pPr>
      <w:r>
        <w:rPr>
          <w:rFonts w:ascii="仿宋_GB2312" w:eastAsia="仿宋_GB2312" w:hAnsi="仿宋_GB2312" w:cs="仿宋_GB2312" w:hint="eastAsia"/>
          <w:b/>
          <w:szCs w:val="22"/>
        </w:rPr>
        <w:t>致：</w:t>
      </w:r>
      <w:r>
        <w:rPr>
          <w:rFonts w:ascii="仿宋_GB2312" w:eastAsia="仿宋_GB2312" w:hAnsi="仿宋_GB2312" w:cs="仿宋_GB2312" w:hint="eastAsia"/>
          <w:b/>
          <w:szCs w:val="22"/>
          <w:u w:val="single"/>
        </w:rPr>
        <w:t>合肥兴泰股权投资管理有限公司</w:t>
      </w:r>
    </w:p>
    <w:p w14:paraId="5DB02221" w14:textId="77777777" w:rsidR="009D4EA6" w:rsidRDefault="00000000">
      <w:pPr>
        <w:spacing w:line="360" w:lineRule="auto"/>
        <w:ind w:firstLineChars="200" w:firstLine="440"/>
        <w:rPr>
          <w:rFonts w:ascii="仿宋_GB2312" w:eastAsia="仿宋_GB2312" w:hAnsi="仿宋_GB2312" w:cs="仿宋_GB2312" w:hint="eastAsia"/>
          <w:szCs w:val="22"/>
        </w:rPr>
      </w:pPr>
      <w:r>
        <w:rPr>
          <w:rFonts w:ascii="仿宋_GB2312" w:eastAsia="仿宋_GB2312" w:hAnsi="仿宋_GB2312" w:cs="仿宋_GB2312" w:hint="eastAsia"/>
          <w:szCs w:val="22"/>
        </w:rPr>
        <w:t>根据贵方的询价公告，我方承诺如下：</w:t>
      </w:r>
    </w:p>
    <w:p w14:paraId="491A38DC" w14:textId="77777777" w:rsidR="009D4EA6" w:rsidRDefault="00000000">
      <w:pPr>
        <w:spacing w:line="360" w:lineRule="auto"/>
        <w:ind w:firstLineChars="200" w:firstLine="440"/>
        <w:rPr>
          <w:rFonts w:ascii="仿宋_GB2312" w:eastAsia="仿宋_GB2312" w:hAnsi="仿宋_GB2312" w:cs="仿宋_GB2312" w:hint="eastAsia"/>
          <w:szCs w:val="22"/>
          <w:u w:val="single"/>
        </w:rPr>
      </w:pPr>
      <w:r>
        <w:rPr>
          <w:rFonts w:ascii="仿宋_GB2312" w:eastAsia="仿宋_GB2312" w:hAnsi="仿宋_GB2312" w:cs="仿宋_GB2312" w:hint="eastAsia"/>
          <w:szCs w:val="22"/>
        </w:rPr>
        <w:t>1.经踏勘项目现场和研究上述询价文件的要求及其他有关文件后，我方接受上述文件要求。我方</w:t>
      </w:r>
      <w:r>
        <w:rPr>
          <w:rFonts w:ascii="仿宋_GB2312" w:eastAsia="仿宋_GB2312" w:hAnsi="仿宋_GB2312" w:cs="仿宋_GB2312" w:hint="eastAsia"/>
          <w:bCs/>
          <w:szCs w:val="22"/>
        </w:rPr>
        <w:t>承诺按本询价文件和采购人要求承担上述项目的全部内容。</w:t>
      </w:r>
    </w:p>
    <w:p w14:paraId="0E0426D8" w14:textId="77777777" w:rsidR="009D4EA6" w:rsidRDefault="00000000">
      <w:pPr>
        <w:spacing w:line="360" w:lineRule="auto"/>
        <w:ind w:firstLineChars="200" w:firstLine="440"/>
        <w:rPr>
          <w:rFonts w:ascii="仿宋_GB2312" w:eastAsia="仿宋_GB2312" w:hAnsi="仿宋_GB2312" w:cs="仿宋_GB2312" w:hint="eastAsia"/>
          <w:szCs w:val="22"/>
        </w:rPr>
      </w:pPr>
      <w:r>
        <w:rPr>
          <w:rFonts w:ascii="仿宋_GB2312" w:eastAsia="仿宋_GB2312" w:hAnsi="仿宋_GB2312" w:cs="仿宋_GB2312" w:hint="eastAsia"/>
          <w:szCs w:val="22"/>
        </w:rPr>
        <w:t>2.我方已详细审核全部询价文件，包括询价文件的补</w:t>
      </w:r>
      <w:proofErr w:type="gramStart"/>
      <w:r>
        <w:rPr>
          <w:rFonts w:ascii="仿宋_GB2312" w:eastAsia="仿宋_GB2312" w:hAnsi="仿宋_GB2312" w:cs="仿宋_GB2312" w:hint="eastAsia"/>
          <w:szCs w:val="22"/>
        </w:rPr>
        <w:t>疑</w:t>
      </w:r>
      <w:proofErr w:type="gramEnd"/>
      <w:r>
        <w:rPr>
          <w:rFonts w:ascii="仿宋_GB2312" w:eastAsia="仿宋_GB2312" w:hAnsi="仿宋_GB2312" w:cs="仿宋_GB2312" w:hint="eastAsia"/>
          <w:szCs w:val="22"/>
        </w:rPr>
        <w:t>、澄清、变更或补充（如有），参考资料及有关附件，我方正式认可并遵守本次询价文件，并对询价文件各项条款（包括询价时间）、规定及要求均无异议。且我方自愿放弃对上述各项条款提出异议的权利。</w:t>
      </w:r>
    </w:p>
    <w:p w14:paraId="5052D48E" w14:textId="428FFB30" w:rsidR="009D4EA6" w:rsidRDefault="00000000">
      <w:pPr>
        <w:spacing w:line="360" w:lineRule="auto"/>
        <w:ind w:firstLineChars="200" w:firstLine="440"/>
        <w:rPr>
          <w:rFonts w:ascii="仿宋_GB2312" w:eastAsia="仿宋_GB2312" w:hAnsi="仿宋_GB2312" w:cs="仿宋_GB2312" w:hint="eastAsia"/>
          <w:szCs w:val="22"/>
        </w:rPr>
      </w:pPr>
      <w:r>
        <w:rPr>
          <w:rFonts w:ascii="仿宋_GB2312" w:eastAsia="仿宋_GB2312" w:hAnsi="仿宋_GB2312" w:cs="仿宋_GB2312" w:hint="eastAsia"/>
          <w:szCs w:val="22"/>
        </w:rPr>
        <w:t>3.如我方成交，</w:t>
      </w:r>
      <w:r>
        <w:rPr>
          <w:rFonts w:ascii="仿宋_GB2312" w:eastAsia="仿宋_GB2312" w:hAnsi="仿宋_GB2312" w:cs="仿宋_GB2312" w:hint="eastAsia"/>
          <w:szCs w:val="22"/>
          <w:highlight w:val="yellow"/>
        </w:rPr>
        <w:t>我方承诺愿意</w:t>
      </w:r>
      <w:r>
        <w:rPr>
          <w:rFonts w:ascii="仿宋_GB2312" w:eastAsia="仿宋_GB2312" w:hAnsi="仿宋_GB2312" w:cs="仿宋_GB2312" w:hint="eastAsia"/>
          <w:szCs w:val="22"/>
        </w:rPr>
        <w:t>按本次询价文件规定及最终投标报价承诺提供服务。</w:t>
      </w:r>
    </w:p>
    <w:p w14:paraId="14B12C3F" w14:textId="77777777" w:rsidR="009D4EA6" w:rsidRDefault="00000000">
      <w:pPr>
        <w:spacing w:line="360" w:lineRule="auto"/>
        <w:ind w:firstLineChars="200" w:firstLine="440"/>
        <w:rPr>
          <w:rFonts w:ascii="仿宋_GB2312" w:eastAsia="仿宋_GB2312" w:hAnsi="仿宋_GB2312" w:cs="仿宋_GB2312" w:hint="eastAsia"/>
          <w:szCs w:val="22"/>
        </w:rPr>
      </w:pPr>
      <w:r>
        <w:rPr>
          <w:rFonts w:ascii="仿宋_GB2312" w:eastAsia="仿宋_GB2312" w:hAnsi="仿宋_GB2312" w:cs="仿宋_GB2312" w:hint="eastAsia"/>
          <w:szCs w:val="22"/>
        </w:rPr>
        <w:t>4.我方根据本次询价文件的规定，严格履行合同的责任和义务，并保证于你方要求的日期内完成合同规定的全部义务。</w:t>
      </w:r>
    </w:p>
    <w:p w14:paraId="6BFB2C80" w14:textId="77777777" w:rsidR="009D4EA6" w:rsidRDefault="00000000">
      <w:pPr>
        <w:spacing w:line="360" w:lineRule="auto"/>
        <w:ind w:firstLineChars="200" w:firstLine="440"/>
        <w:rPr>
          <w:rFonts w:ascii="仿宋_GB2312" w:eastAsia="仿宋_GB2312" w:hAnsi="仿宋_GB2312" w:cs="仿宋_GB2312" w:hint="eastAsia"/>
          <w:szCs w:val="22"/>
        </w:rPr>
      </w:pPr>
      <w:r>
        <w:rPr>
          <w:rFonts w:ascii="仿宋_GB2312" w:eastAsia="仿宋_GB2312" w:hAnsi="仿宋_GB2312" w:cs="仿宋_GB2312" w:hint="eastAsia"/>
          <w:szCs w:val="22"/>
        </w:rPr>
        <w:t>5.我方同意按你方要求在询价规定时间内向你方提供与询价有关的任何证据或补充资料，否则，我方的投标文件可被你方拒绝。</w:t>
      </w:r>
    </w:p>
    <w:p w14:paraId="43D7A12E" w14:textId="0EEC7AC8" w:rsidR="009D4EA6" w:rsidRDefault="00000000">
      <w:pPr>
        <w:spacing w:line="360" w:lineRule="auto"/>
        <w:ind w:firstLineChars="200" w:firstLine="440"/>
        <w:rPr>
          <w:rFonts w:ascii="仿宋_GB2312" w:eastAsia="仿宋_GB2312" w:hAnsi="仿宋_GB2312" w:cs="仿宋_GB2312" w:hint="eastAsia"/>
          <w:szCs w:val="22"/>
        </w:rPr>
      </w:pPr>
      <w:r>
        <w:rPr>
          <w:rFonts w:ascii="仿宋_GB2312" w:eastAsia="仿宋_GB2312" w:hAnsi="仿宋_GB2312" w:cs="仿宋_GB2312" w:hint="eastAsia"/>
          <w:szCs w:val="22"/>
        </w:rPr>
        <w:t>6.我方同意询价文件规定的付款方式、施工期限。</w:t>
      </w:r>
    </w:p>
    <w:p w14:paraId="424F4644" w14:textId="3E60F156" w:rsidR="009D4EA6" w:rsidRDefault="00000000">
      <w:pPr>
        <w:spacing w:line="360" w:lineRule="auto"/>
        <w:ind w:firstLineChars="200" w:firstLine="440"/>
        <w:rPr>
          <w:rFonts w:ascii="仿宋_GB2312" w:eastAsia="仿宋_GB2312" w:hAnsi="仿宋_GB2312" w:cs="仿宋_GB2312" w:hint="eastAsia"/>
          <w:szCs w:val="22"/>
        </w:rPr>
      </w:pPr>
      <w:r>
        <w:rPr>
          <w:rFonts w:ascii="仿宋_GB2312" w:eastAsia="仿宋_GB2312" w:hAnsi="仿宋_GB2312" w:cs="仿宋_GB2312" w:hint="eastAsia"/>
          <w:szCs w:val="22"/>
        </w:rPr>
        <w:t>7.我方对投标文件中所提供资料、文件、证书及证件的真实性和有效性负责。</w:t>
      </w:r>
    </w:p>
    <w:p w14:paraId="76476F66" w14:textId="61106EFB" w:rsidR="009D4EA6" w:rsidRDefault="00000000">
      <w:pPr>
        <w:spacing w:line="360" w:lineRule="auto"/>
        <w:ind w:firstLineChars="200" w:firstLine="440"/>
        <w:rPr>
          <w:rFonts w:ascii="仿宋_GB2312" w:eastAsia="仿宋_GB2312" w:hAnsi="仿宋_GB2312" w:cs="仿宋_GB2312" w:hint="eastAsia"/>
          <w:szCs w:val="22"/>
        </w:rPr>
      </w:pPr>
      <w:r>
        <w:rPr>
          <w:rFonts w:ascii="仿宋_GB2312" w:eastAsia="仿宋_GB2312" w:hAnsi="仿宋_GB2312" w:cs="仿宋_GB2312" w:hint="eastAsia"/>
          <w:szCs w:val="22"/>
        </w:rPr>
        <w:t>8.我方同意所提交的投标文件在询价文件规定的询价有效期内有效，在此期间内如果成交，我方将受此约束。</w:t>
      </w:r>
    </w:p>
    <w:p w14:paraId="2D898DF2" w14:textId="328E7586" w:rsidR="009D4EA6" w:rsidRDefault="00000000">
      <w:pPr>
        <w:spacing w:line="360" w:lineRule="auto"/>
        <w:ind w:firstLineChars="200" w:firstLine="440"/>
        <w:rPr>
          <w:rFonts w:ascii="仿宋_GB2312" w:eastAsia="仿宋_GB2312" w:hAnsi="仿宋_GB2312" w:cs="仿宋_GB2312" w:hint="eastAsia"/>
          <w:szCs w:val="22"/>
        </w:rPr>
      </w:pPr>
      <w:r>
        <w:rPr>
          <w:rFonts w:ascii="仿宋_GB2312" w:eastAsia="仿宋_GB2312" w:hAnsi="仿宋_GB2312" w:cs="仿宋_GB2312" w:hint="eastAsia"/>
          <w:szCs w:val="22"/>
        </w:rPr>
        <w:t>9.其他补充说明：</w:t>
      </w:r>
      <w:r>
        <w:rPr>
          <w:rFonts w:ascii="仿宋_GB2312" w:eastAsia="仿宋_GB2312" w:hAnsi="仿宋_GB2312" w:cs="仿宋_GB2312" w:hint="eastAsia"/>
          <w:szCs w:val="22"/>
          <w:u w:val="single"/>
        </w:rPr>
        <w:t xml:space="preserve">             补充说明事项（如有）       </w:t>
      </w:r>
    </w:p>
    <w:p w14:paraId="11175A5A" w14:textId="77777777" w:rsidR="009D4EA6" w:rsidRDefault="00000000">
      <w:pPr>
        <w:spacing w:line="360" w:lineRule="auto"/>
        <w:ind w:firstLineChars="2000" w:firstLine="4400"/>
        <w:rPr>
          <w:rFonts w:ascii="仿宋_GB2312" w:eastAsia="仿宋_GB2312" w:hAnsi="仿宋_GB2312" w:cs="仿宋_GB2312" w:hint="eastAsia"/>
          <w:szCs w:val="22"/>
        </w:rPr>
      </w:pPr>
      <w:r>
        <w:rPr>
          <w:rFonts w:ascii="仿宋_GB2312" w:eastAsia="仿宋_GB2312" w:hAnsi="仿宋_GB2312" w:cs="仿宋_GB2312" w:hint="eastAsia"/>
          <w:szCs w:val="22"/>
        </w:rPr>
        <w:t>投标人公章：</w:t>
      </w:r>
      <w:r>
        <w:rPr>
          <w:rFonts w:ascii="仿宋_GB2312" w:eastAsia="仿宋_GB2312" w:hAnsi="仿宋_GB2312" w:cs="仿宋_GB2312" w:hint="eastAsia"/>
          <w:szCs w:val="22"/>
          <w:u w:val="single"/>
        </w:rPr>
        <w:t xml:space="preserve">             </w:t>
      </w:r>
    </w:p>
    <w:p w14:paraId="47F1F594" w14:textId="77777777" w:rsidR="009D4EA6" w:rsidRDefault="00000000">
      <w:pPr>
        <w:spacing w:line="360" w:lineRule="auto"/>
        <w:ind w:firstLineChars="2000" w:firstLine="4400"/>
        <w:rPr>
          <w:rFonts w:ascii="仿宋_GB2312" w:eastAsia="仿宋_GB2312" w:hAnsi="仿宋_GB2312" w:cs="仿宋_GB2312" w:hint="eastAsia"/>
          <w:szCs w:val="22"/>
          <w:u w:val="single"/>
        </w:rPr>
      </w:pPr>
      <w:r>
        <w:rPr>
          <w:rFonts w:ascii="仿宋_GB2312" w:eastAsia="仿宋_GB2312" w:hAnsi="仿宋_GB2312" w:cs="仿宋_GB2312" w:hint="eastAsia"/>
          <w:szCs w:val="22"/>
        </w:rPr>
        <w:t>日      期：</w:t>
      </w:r>
      <w:r>
        <w:rPr>
          <w:rFonts w:ascii="仿宋_GB2312" w:eastAsia="仿宋_GB2312" w:hAnsi="仿宋_GB2312" w:cs="仿宋_GB2312" w:hint="eastAsia"/>
          <w:szCs w:val="22"/>
          <w:u w:val="single"/>
        </w:rPr>
        <w:t xml:space="preserve">             </w:t>
      </w:r>
    </w:p>
    <w:p w14:paraId="2867022A" w14:textId="77777777" w:rsidR="009D4EA6" w:rsidRDefault="00000000">
      <w:pPr>
        <w:rPr>
          <w:rFonts w:cs="宋体" w:hint="eastAsia"/>
          <w:b/>
          <w:bCs/>
          <w:sz w:val="28"/>
          <w:szCs w:val="28"/>
        </w:rPr>
      </w:pPr>
      <w:r>
        <w:rPr>
          <w:rFonts w:ascii="宋体" w:hAnsi="宋体" w:cs="宋体" w:hint="eastAsia"/>
          <w:b/>
          <w:bCs/>
          <w:sz w:val="28"/>
          <w:szCs w:val="28"/>
        </w:rPr>
        <w:br w:type="page"/>
      </w:r>
    </w:p>
    <w:p w14:paraId="12CABF1B" w14:textId="77777777" w:rsidR="009D4EA6" w:rsidRDefault="00000000">
      <w:pPr>
        <w:adjustRightInd w:val="0"/>
        <w:snapToGrid w:val="0"/>
        <w:spacing w:line="360" w:lineRule="auto"/>
        <w:ind w:right="24"/>
        <w:jc w:val="center"/>
        <w:outlineLvl w:val="1"/>
        <w:rPr>
          <w:rFonts w:cs="宋体" w:hint="eastAsia"/>
          <w:b/>
          <w:bCs/>
          <w:sz w:val="28"/>
          <w:szCs w:val="28"/>
        </w:rPr>
      </w:pPr>
      <w:r>
        <w:rPr>
          <w:rFonts w:ascii="宋体" w:hAnsi="宋体" w:cs="宋体" w:hint="eastAsia"/>
          <w:b/>
          <w:bCs/>
          <w:sz w:val="28"/>
          <w:szCs w:val="28"/>
        </w:rPr>
        <w:lastRenderedPageBreak/>
        <w:t>三、信用承诺声明函</w:t>
      </w:r>
    </w:p>
    <w:p w14:paraId="07122AFB" w14:textId="77777777" w:rsidR="009D4EA6" w:rsidRDefault="00000000">
      <w:pPr>
        <w:snapToGrid w:val="0"/>
        <w:spacing w:line="360" w:lineRule="auto"/>
        <w:ind w:firstLineChars="200" w:firstLine="440"/>
        <w:rPr>
          <w:rFonts w:ascii="仿宋_GB2312" w:eastAsia="仿宋_GB2312" w:hAnsi="仿宋_GB2312" w:cs="仿宋_GB2312" w:hint="eastAsia"/>
          <w:szCs w:val="22"/>
        </w:rPr>
      </w:pPr>
      <w:r>
        <w:rPr>
          <w:rFonts w:ascii="仿宋_GB2312" w:eastAsia="仿宋_GB2312" w:hAnsi="仿宋_GB2312" w:cs="仿宋_GB2312" w:hint="eastAsia"/>
          <w:szCs w:val="22"/>
        </w:rPr>
        <w:t>致：合肥兴泰股权投资管理有限公司</w:t>
      </w:r>
    </w:p>
    <w:p w14:paraId="5F078D30" w14:textId="77777777" w:rsidR="009D4EA6" w:rsidRDefault="00000000">
      <w:pPr>
        <w:snapToGrid w:val="0"/>
        <w:spacing w:line="360" w:lineRule="auto"/>
        <w:ind w:firstLineChars="200" w:firstLine="440"/>
        <w:rPr>
          <w:rFonts w:ascii="仿宋_GB2312" w:eastAsia="仿宋_GB2312" w:hAnsi="仿宋_GB2312" w:cs="仿宋_GB2312" w:hint="eastAsia"/>
          <w:szCs w:val="22"/>
        </w:rPr>
      </w:pPr>
      <w:r>
        <w:rPr>
          <w:rFonts w:ascii="仿宋_GB2312" w:eastAsia="仿宋_GB2312" w:hAnsi="仿宋_GB2312" w:cs="仿宋_GB2312" w:hint="eastAsia"/>
          <w:szCs w:val="22"/>
        </w:rPr>
        <w:t>我单位参与</w:t>
      </w:r>
      <w:r>
        <w:rPr>
          <w:rFonts w:ascii="仿宋_GB2312" w:eastAsia="仿宋_GB2312" w:hAnsi="仿宋_GB2312" w:cs="仿宋_GB2312" w:hint="eastAsia"/>
          <w:szCs w:val="22"/>
          <w:u w:val="single"/>
        </w:rPr>
        <w:t xml:space="preserve"> 宏图大厦一层防护网制作安装项目</w:t>
      </w:r>
      <w:r>
        <w:rPr>
          <w:rFonts w:ascii="仿宋_GB2312" w:eastAsia="仿宋_GB2312" w:hAnsi="仿宋_GB2312" w:cs="仿宋_GB2312" w:hint="eastAsia"/>
          <w:szCs w:val="22"/>
        </w:rPr>
        <w:t>投标，现郑重承诺如下：</w:t>
      </w:r>
    </w:p>
    <w:p w14:paraId="3FC05882" w14:textId="77777777" w:rsidR="009D4EA6" w:rsidRDefault="00000000">
      <w:pPr>
        <w:snapToGrid w:val="0"/>
        <w:spacing w:line="360" w:lineRule="auto"/>
        <w:ind w:firstLineChars="200" w:firstLine="440"/>
        <w:rPr>
          <w:rFonts w:ascii="仿宋_GB2312" w:eastAsia="仿宋_GB2312" w:hAnsi="仿宋_GB2312" w:cs="仿宋_GB2312" w:hint="eastAsia"/>
          <w:szCs w:val="22"/>
        </w:rPr>
      </w:pPr>
      <w:r>
        <w:rPr>
          <w:rFonts w:ascii="仿宋_GB2312" w:eastAsia="仿宋_GB2312" w:hAnsi="仿宋_GB2312" w:cs="仿宋_GB2312" w:hint="eastAsia"/>
          <w:szCs w:val="22"/>
        </w:rPr>
        <w:t>一、我单位近三年内，未发生重大质量事故和重大安全事故；</w:t>
      </w:r>
    </w:p>
    <w:p w14:paraId="5110468C" w14:textId="77777777" w:rsidR="009D4EA6" w:rsidRDefault="00000000">
      <w:pPr>
        <w:snapToGrid w:val="0"/>
        <w:spacing w:line="360" w:lineRule="auto"/>
        <w:ind w:firstLineChars="200" w:firstLine="440"/>
        <w:rPr>
          <w:rFonts w:ascii="仿宋_GB2312" w:eastAsia="仿宋_GB2312" w:hAnsi="仿宋_GB2312" w:cs="仿宋_GB2312" w:hint="eastAsia"/>
          <w:szCs w:val="22"/>
        </w:rPr>
      </w:pPr>
      <w:r>
        <w:rPr>
          <w:rFonts w:ascii="仿宋_GB2312" w:eastAsia="仿宋_GB2312" w:hAnsi="仿宋_GB2312" w:cs="仿宋_GB2312" w:hint="eastAsia"/>
          <w:szCs w:val="22"/>
        </w:rPr>
        <w:t>二、我单位在本项目的报名至投标截止时，在本项目所在区域未存在因质量事故、拖欠农民工工资、安全事故等被限期承包工程或市场不良行为等被限制投标资格行为，且处于处罚期内的情况；</w:t>
      </w:r>
    </w:p>
    <w:p w14:paraId="786F4219" w14:textId="77777777" w:rsidR="009D4EA6" w:rsidRDefault="00000000">
      <w:pPr>
        <w:snapToGrid w:val="0"/>
        <w:spacing w:line="360" w:lineRule="auto"/>
        <w:ind w:firstLineChars="200" w:firstLine="440"/>
        <w:rPr>
          <w:rFonts w:ascii="仿宋_GB2312" w:eastAsia="仿宋_GB2312" w:hAnsi="仿宋_GB2312" w:cs="仿宋_GB2312" w:hint="eastAsia"/>
          <w:szCs w:val="22"/>
        </w:rPr>
      </w:pPr>
      <w:r>
        <w:rPr>
          <w:rFonts w:ascii="仿宋_GB2312" w:eastAsia="仿宋_GB2312" w:hAnsi="仿宋_GB2312" w:cs="仿宋_GB2312" w:hint="eastAsia"/>
          <w:szCs w:val="22"/>
        </w:rPr>
        <w:t>三、我单位承诺对正常运行及经营的合法性、真实性及有效性负完全责任。并随时无条件配合采购人对我单位营业执照有效性进一步核查。</w:t>
      </w:r>
    </w:p>
    <w:p w14:paraId="5F479FBB" w14:textId="77777777" w:rsidR="009D4EA6" w:rsidRDefault="00000000">
      <w:pPr>
        <w:snapToGrid w:val="0"/>
        <w:spacing w:line="360" w:lineRule="auto"/>
        <w:ind w:firstLineChars="200" w:firstLine="440"/>
        <w:rPr>
          <w:rFonts w:ascii="仿宋_GB2312" w:eastAsia="仿宋_GB2312" w:hAnsi="仿宋_GB2312" w:cs="仿宋_GB2312" w:hint="eastAsia"/>
          <w:szCs w:val="22"/>
        </w:rPr>
      </w:pPr>
      <w:r>
        <w:rPr>
          <w:rFonts w:ascii="仿宋_GB2312" w:eastAsia="仿宋_GB2312" w:hAnsi="仿宋_GB2312" w:cs="仿宋_GB2312" w:hint="eastAsia"/>
          <w:szCs w:val="22"/>
        </w:rPr>
        <w:t>四、我单位承诺，本次投标所提供企业业绩真实有效。</w:t>
      </w:r>
    </w:p>
    <w:p w14:paraId="59C7C371" w14:textId="77777777" w:rsidR="009D4EA6" w:rsidRDefault="00000000">
      <w:pPr>
        <w:snapToGrid w:val="0"/>
        <w:spacing w:line="360" w:lineRule="auto"/>
        <w:ind w:firstLineChars="200" w:firstLine="440"/>
        <w:rPr>
          <w:rFonts w:ascii="仿宋_GB2312" w:eastAsia="仿宋_GB2312" w:hAnsi="仿宋_GB2312" w:cs="仿宋_GB2312" w:hint="eastAsia"/>
          <w:szCs w:val="22"/>
        </w:rPr>
      </w:pPr>
      <w:r>
        <w:rPr>
          <w:rFonts w:ascii="仿宋_GB2312" w:eastAsia="仿宋_GB2312" w:hAnsi="仿宋_GB2312" w:cs="仿宋_GB2312" w:hint="eastAsia"/>
          <w:szCs w:val="22"/>
        </w:rPr>
        <w:t>五、我单位承诺本项目为我单位投标，授权委托人为我单位人员，不存在挂靠行为，否则承担相应法律责任，并随时无条件配合贵单位调查取证。</w:t>
      </w:r>
    </w:p>
    <w:p w14:paraId="5FA19F37" w14:textId="77777777" w:rsidR="009D4EA6" w:rsidRDefault="00000000">
      <w:pPr>
        <w:snapToGrid w:val="0"/>
        <w:spacing w:line="360" w:lineRule="auto"/>
        <w:ind w:firstLineChars="200" w:firstLine="440"/>
        <w:rPr>
          <w:rFonts w:ascii="仿宋_GB2312" w:eastAsia="仿宋_GB2312" w:hAnsi="仿宋_GB2312" w:cs="仿宋_GB2312" w:hint="eastAsia"/>
          <w:szCs w:val="22"/>
        </w:rPr>
      </w:pPr>
      <w:r>
        <w:rPr>
          <w:rFonts w:ascii="仿宋_GB2312" w:eastAsia="仿宋_GB2312" w:hAnsi="仿宋_GB2312" w:cs="仿宋_GB2312" w:hint="eastAsia"/>
          <w:szCs w:val="22"/>
        </w:rPr>
        <w:t>六、我单位承诺一旦贵方确认我单位成交，我单位将在规定的时间内与贵单位联系并签订合同，组织进场施工事宜，否则贵单位有权取消我单位成交资格。</w:t>
      </w:r>
    </w:p>
    <w:p w14:paraId="5665E0AA" w14:textId="77777777" w:rsidR="009D4EA6" w:rsidRDefault="00000000">
      <w:pPr>
        <w:snapToGrid w:val="0"/>
        <w:spacing w:line="360" w:lineRule="auto"/>
        <w:ind w:firstLineChars="200" w:firstLine="440"/>
        <w:rPr>
          <w:rFonts w:ascii="仿宋_GB2312" w:eastAsia="仿宋_GB2312" w:hAnsi="仿宋_GB2312" w:cs="仿宋_GB2312" w:hint="eastAsia"/>
          <w:szCs w:val="22"/>
        </w:rPr>
      </w:pPr>
      <w:r>
        <w:rPr>
          <w:rFonts w:ascii="仿宋_GB2312" w:eastAsia="仿宋_GB2312" w:hAnsi="仿宋_GB2312" w:cs="仿宋_GB2312" w:hint="eastAsia"/>
          <w:szCs w:val="22"/>
        </w:rPr>
        <w:t>七、我公司声明：</w:t>
      </w:r>
    </w:p>
    <w:p w14:paraId="1D68B1E0" w14:textId="77777777" w:rsidR="009D4EA6" w:rsidRDefault="00000000">
      <w:pPr>
        <w:snapToGrid w:val="0"/>
        <w:spacing w:line="360" w:lineRule="auto"/>
        <w:ind w:firstLineChars="200" w:firstLine="440"/>
        <w:rPr>
          <w:rFonts w:ascii="仿宋_GB2312" w:eastAsia="仿宋_GB2312" w:hAnsi="仿宋_GB2312" w:cs="仿宋_GB2312" w:hint="eastAsia"/>
          <w:szCs w:val="22"/>
        </w:rPr>
      </w:pPr>
      <w:r>
        <w:rPr>
          <w:rFonts w:ascii="仿宋_GB2312" w:eastAsia="仿宋_GB2312" w:hAnsi="仿宋_GB2312" w:cs="仿宋_GB2312" w:hint="eastAsia"/>
          <w:szCs w:val="22"/>
        </w:rPr>
        <w:t>7.1我公司未被人民法院列入失信被执行人；</w:t>
      </w:r>
    </w:p>
    <w:p w14:paraId="547CA93A" w14:textId="77777777" w:rsidR="009D4EA6" w:rsidRDefault="00000000">
      <w:pPr>
        <w:snapToGrid w:val="0"/>
        <w:spacing w:line="360" w:lineRule="auto"/>
        <w:ind w:firstLineChars="200" w:firstLine="440"/>
        <w:rPr>
          <w:rFonts w:ascii="仿宋_GB2312" w:eastAsia="仿宋_GB2312" w:hAnsi="仿宋_GB2312" w:cs="仿宋_GB2312" w:hint="eastAsia"/>
          <w:szCs w:val="22"/>
        </w:rPr>
      </w:pPr>
      <w:r>
        <w:rPr>
          <w:rFonts w:ascii="仿宋_GB2312" w:eastAsia="仿宋_GB2312" w:hAnsi="仿宋_GB2312" w:cs="仿宋_GB2312" w:hint="eastAsia"/>
          <w:szCs w:val="22"/>
        </w:rPr>
        <w:t>7.2我公司和我公司法定代表人和我公司拟派项目经理（项目负责人）均未被人民检察院列入行贿犯罪档案；</w:t>
      </w:r>
    </w:p>
    <w:p w14:paraId="4D750184" w14:textId="77777777" w:rsidR="009D4EA6" w:rsidRDefault="00000000">
      <w:pPr>
        <w:snapToGrid w:val="0"/>
        <w:spacing w:line="360" w:lineRule="auto"/>
        <w:ind w:firstLineChars="200" w:firstLine="440"/>
        <w:rPr>
          <w:rFonts w:ascii="仿宋_GB2312" w:eastAsia="仿宋_GB2312" w:hAnsi="仿宋_GB2312" w:cs="仿宋_GB2312" w:hint="eastAsia"/>
          <w:szCs w:val="22"/>
        </w:rPr>
      </w:pPr>
      <w:r>
        <w:rPr>
          <w:rFonts w:ascii="仿宋_GB2312" w:eastAsia="仿宋_GB2312" w:hAnsi="仿宋_GB2312" w:cs="仿宋_GB2312" w:hint="eastAsia"/>
          <w:szCs w:val="22"/>
        </w:rPr>
        <w:t>7.3我公司未被工商行政管理部门列入企业经营异常名录；</w:t>
      </w:r>
    </w:p>
    <w:p w14:paraId="1CC810ED" w14:textId="77777777" w:rsidR="009D4EA6" w:rsidRDefault="00000000">
      <w:pPr>
        <w:snapToGrid w:val="0"/>
        <w:spacing w:line="360" w:lineRule="auto"/>
        <w:ind w:firstLineChars="200" w:firstLine="440"/>
        <w:rPr>
          <w:rFonts w:ascii="仿宋_GB2312" w:eastAsia="仿宋_GB2312" w:hAnsi="仿宋_GB2312" w:cs="仿宋_GB2312" w:hint="eastAsia"/>
          <w:szCs w:val="22"/>
        </w:rPr>
      </w:pPr>
      <w:r>
        <w:rPr>
          <w:rFonts w:ascii="仿宋_GB2312" w:eastAsia="仿宋_GB2312" w:hAnsi="仿宋_GB2312" w:cs="仿宋_GB2312" w:hint="eastAsia"/>
          <w:szCs w:val="22"/>
        </w:rPr>
        <w:t>7.4我公司未被税务部门列入重大税收违法案件当事人名单。</w:t>
      </w:r>
    </w:p>
    <w:p w14:paraId="423E241F" w14:textId="77777777" w:rsidR="009D4EA6" w:rsidRDefault="00000000">
      <w:pPr>
        <w:snapToGrid w:val="0"/>
        <w:spacing w:line="360" w:lineRule="auto"/>
        <w:ind w:firstLineChars="200" w:firstLine="440"/>
        <w:rPr>
          <w:rFonts w:ascii="仿宋_GB2312" w:eastAsia="仿宋_GB2312" w:hAnsi="仿宋_GB2312" w:cs="仿宋_GB2312" w:hint="eastAsia"/>
          <w:szCs w:val="22"/>
        </w:rPr>
      </w:pPr>
      <w:r>
        <w:rPr>
          <w:rFonts w:ascii="仿宋_GB2312" w:eastAsia="仿宋_GB2312" w:hAnsi="仿宋_GB2312" w:cs="仿宋_GB2312" w:hint="eastAsia"/>
          <w:szCs w:val="22"/>
        </w:rPr>
        <w:t>八、我公司承诺：合同签订前，若我公司具有本项目招标公告投标人资格中规定的不良信用记录情形，采购人可取消我公司的成交资格或者不授予合同，所有责任由我公司自行承担。同时，我公司愿意无条件接受监管部门的调查处理。</w:t>
      </w:r>
    </w:p>
    <w:p w14:paraId="64FC92CD" w14:textId="77777777" w:rsidR="009D4EA6" w:rsidRDefault="009D4EA6">
      <w:pPr>
        <w:snapToGrid w:val="0"/>
        <w:spacing w:line="360" w:lineRule="auto"/>
        <w:ind w:firstLineChars="2000" w:firstLine="4400"/>
        <w:rPr>
          <w:rFonts w:ascii="仿宋_GB2312" w:eastAsia="仿宋_GB2312" w:hAnsi="仿宋_GB2312" w:cs="仿宋_GB2312" w:hint="eastAsia"/>
          <w:szCs w:val="22"/>
        </w:rPr>
      </w:pPr>
    </w:p>
    <w:p w14:paraId="48989EA2" w14:textId="77777777" w:rsidR="009D4EA6" w:rsidRDefault="00000000">
      <w:pPr>
        <w:snapToGrid w:val="0"/>
        <w:spacing w:line="360" w:lineRule="auto"/>
        <w:ind w:firstLineChars="1750" w:firstLine="3850"/>
        <w:rPr>
          <w:rFonts w:ascii="仿宋_GB2312" w:eastAsia="仿宋_GB2312" w:hAnsi="仿宋_GB2312" w:cs="仿宋_GB2312" w:hint="eastAsia"/>
          <w:szCs w:val="22"/>
        </w:rPr>
      </w:pPr>
      <w:r>
        <w:rPr>
          <w:rFonts w:ascii="仿宋_GB2312" w:eastAsia="仿宋_GB2312" w:hAnsi="仿宋_GB2312" w:cs="仿宋_GB2312" w:hint="eastAsia"/>
          <w:szCs w:val="22"/>
        </w:rPr>
        <w:t>投标人公章：</w:t>
      </w:r>
      <w:r>
        <w:rPr>
          <w:rFonts w:ascii="仿宋_GB2312" w:eastAsia="仿宋_GB2312" w:hAnsi="仿宋_GB2312" w:cs="仿宋_GB2312" w:hint="eastAsia"/>
          <w:szCs w:val="22"/>
          <w:u w:val="single"/>
        </w:rPr>
        <w:t xml:space="preserve">             </w:t>
      </w:r>
    </w:p>
    <w:p w14:paraId="220A96BA" w14:textId="77777777" w:rsidR="009D4EA6" w:rsidRDefault="00000000">
      <w:pPr>
        <w:snapToGrid w:val="0"/>
        <w:spacing w:line="360" w:lineRule="auto"/>
        <w:ind w:firstLineChars="1750" w:firstLine="3850"/>
        <w:rPr>
          <w:rFonts w:ascii="仿宋_GB2312" w:eastAsia="仿宋_GB2312" w:hAnsi="仿宋_GB2312" w:cs="仿宋_GB2312" w:hint="eastAsia"/>
          <w:szCs w:val="22"/>
          <w:u w:val="single"/>
        </w:rPr>
      </w:pPr>
      <w:r>
        <w:rPr>
          <w:rFonts w:ascii="仿宋_GB2312" w:eastAsia="仿宋_GB2312" w:hAnsi="仿宋_GB2312" w:cs="仿宋_GB2312" w:hint="eastAsia"/>
          <w:szCs w:val="22"/>
        </w:rPr>
        <w:t>日      期：</w:t>
      </w:r>
      <w:r>
        <w:rPr>
          <w:rFonts w:ascii="仿宋_GB2312" w:eastAsia="仿宋_GB2312" w:hAnsi="仿宋_GB2312" w:cs="仿宋_GB2312" w:hint="eastAsia"/>
          <w:szCs w:val="22"/>
          <w:u w:val="single"/>
        </w:rPr>
        <w:t xml:space="preserve">             </w:t>
      </w:r>
    </w:p>
    <w:p w14:paraId="0B452A4D" w14:textId="77777777" w:rsidR="009D4EA6" w:rsidRDefault="00000000">
      <w:pPr>
        <w:spacing w:line="360" w:lineRule="auto"/>
        <w:jc w:val="center"/>
        <w:outlineLvl w:val="1"/>
        <w:rPr>
          <w:rFonts w:ascii="仿宋_GB2312" w:eastAsia="仿宋_GB2312" w:hAnsi="仿宋_GB2312" w:cs="仿宋_GB2312" w:hint="eastAsia"/>
          <w:b/>
          <w:sz w:val="28"/>
          <w:szCs w:val="28"/>
        </w:rPr>
      </w:pPr>
      <w:bookmarkStart w:id="11" w:name="_Toc520983594"/>
      <w:bookmarkStart w:id="12" w:name="_Toc516969106"/>
      <w:bookmarkStart w:id="13" w:name="_Toc204594911"/>
      <w:bookmarkStart w:id="14" w:name="_Toc121626298"/>
      <w:bookmarkStart w:id="15" w:name="_Toc26348"/>
      <w:r>
        <w:rPr>
          <w:rFonts w:ascii="仿宋_GB2312" w:eastAsia="仿宋_GB2312" w:hAnsi="仿宋_GB2312" w:cs="仿宋_GB2312" w:hint="eastAsia"/>
          <w:b/>
          <w:sz w:val="28"/>
          <w:szCs w:val="28"/>
        </w:rPr>
        <w:lastRenderedPageBreak/>
        <w:t>四、授权委托书</w:t>
      </w:r>
      <w:bookmarkEnd w:id="11"/>
      <w:bookmarkEnd w:id="12"/>
      <w:bookmarkEnd w:id="13"/>
      <w:bookmarkEnd w:id="14"/>
      <w:bookmarkEnd w:id="15"/>
    </w:p>
    <w:p w14:paraId="77747F72" w14:textId="77777777" w:rsidR="009D4EA6" w:rsidRDefault="009D4EA6">
      <w:pPr>
        <w:snapToGrid w:val="0"/>
        <w:spacing w:line="360" w:lineRule="auto"/>
        <w:jc w:val="center"/>
        <w:rPr>
          <w:rFonts w:ascii="仿宋_GB2312" w:eastAsia="仿宋_GB2312" w:hAnsi="仿宋_GB2312" w:cs="仿宋_GB2312" w:hint="eastAsia"/>
          <w:b/>
          <w:szCs w:val="22"/>
        </w:rPr>
      </w:pPr>
    </w:p>
    <w:p w14:paraId="4B4A3073" w14:textId="77777777" w:rsidR="009D4EA6" w:rsidRDefault="00000000">
      <w:pPr>
        <w:pStyle w:val="a3"/>
        <w:snapToGrid w:val="0"/>
        <w:spacing w:line="360" w:lineRule="auto"/>
        <w:ind w:firstLineChars="200" w:firstLine="440"/>
        <w:jc w:val="left"/>
        <w:rPr>
          <w:rFonts w:ascii="仿宋_GB2312" w:eastAsia="仿宋_GB2312" w:hAnsi="仿宋_GB2312" w:cs="仿宋_GB2312" w:hint="eastAsia"/>
          <w:sz w:val="22"/>
        </w:rPr>
      </w:pPr>
      <w:r>
        <w:rPr>
          <w:rFonts w:ascii="仿宋_GB2312" w:eastAsia="仿宋_GB2312" w:hAnsi="仿宋_GB2312" w:cs="仿宋_GB2312" w:hint="eastAsia"/>
          <w:sz w:val="22"/>
        </w:rPr>
        <w:t>本授权书声明：</w:t>
      </w:r>
      <w:r>
        <w:rPr>
          <w:rFonts w:ascii="仿宋_GB2312" w:eastAsia="仿宋_GB2312" w:hAnsi="仿宋_GB2312" w:cs="仿宋_GB2312" w:hint="eastAsia"/>
          <w:sz w:val="22"/>
          <w:u w:val="single"/>
        </w:rPr>
        <w:t xml:space="preserve">           </w:t>
      </w:r>
      <w:r>
        <w:rPr>
          <w:rFonts w:ascii="仿宋_GB2312" w:eastAsia="仿宋_GB2312" w:hAnsi="仿宋_GB2312" w:cs="仿宋_GB2312" w:hint="eastAsia"/>
          <w:sz w:val="22"/>
        </w:rPr>
        <w:t>（投标人名称）授权</w:t>
      </w:r>
      <w:r>
        <w:rPr>
          <w:rFonts w:ascii="仿宋_GB2312" w:eastAsia="仿宋_GB2312" w:hAnsi="仿宋_GB2312" w:cs="仿宋_GB2312" w:hint="eastAsia"/>
          <w:sz w:val="22"/>
          <w:u w:val="single"/>
        </w:rPr>
        <w:t xml:space="preserve">       </w:t>
      </w:r>
      <w:r>
        <w:rPr>
          <w:rFonts w:ascii="仿宋_GB2312" w:eastAsia="仿宋_GB2312" w:hAnsi="仿宋_GB2312" w:cs="仿宋_GB2312" w:hint="eastAsia"/>
          <w:sz w:val="22"/>
        </w:rPr>
        <w:t>（投标人授权代表姓名）代表我方参加本项目</w:t>
      </w:r>
      <w:r>
        <w:rPr>
          <w:rFonts w:ascii="仿宋_GB2312" w:eastAsia="仿宋_GB2312" w:hAnsi="仿宋_GB2312" w:cs="仿宋_GB2312" w:hint="eastAsia"/>
          <w:bCs/>
          <w:sz w:val="22"/>
        </w:rPr>
        <w:t>询价活动</w:t>
      </w:r>
      <w:r>
        <w:rPr>
          <w:rFonts w:ascii="仿宋_GB2312" w:eastAsia="仿宋_GB2312" w:hAnsi="仿宋_GB2312" w:cs="仿宋_GB2312" w:hint="eastAsia"/>
          <w:sz w:val="22"/>
        </w:rPr>
        <w:t>，全权代表我方处理询价过程的一切事宜。投标人授权代表在询价活动过程中所签署的一切文件和处理与之有关的一切事务，本公司均予以认可并对此承担责任。投标人授权代表无转委托权。特此授权。</w:t>
      </w:r>
    </w:p>
    <w:p w14:paraId="78318550" w14:textId="77777777" w:rsidR="009D4EA6" w:rsidRDefault="00000000">
      <w:pPr>
        <w:pStyle w:val="a3"/>
        <w:snapToGrid w:val="0"/>
        <w:spacing w:line="360" w:lineRule="auto"/>
        <w:ind w:firstLineChars="200" w:firstLine="440"/>
        <w:jc w:val="left"/>
        <w:rPr>
          <w:rFonts w:ascii="仿宋_GB2312" w:eastAsia="仿宋_GB2312" w:hAnsi="仿宋_GB2312" w:cs="仿宋_GB2312" w:hint="eastAsia"/>
          <w:sz w:val="22"/>
        </w:rPr>
      </w:pPr>
      <w:r>
        <w:rPr>
          <w:rFonts w:ascii="仿宋_GB2312" w:eastAsia="仿宋_GB2312" w:hAnsi="仿宋_GB2312" w:cs="仿宋_GB2312" w:hint="eastAsia"/>
          <w:sz w:val="22"/>
        </w:rPr>
        <w:t>本授权书自出具之日起生效，特此声明。</w:t>
      </w:r>
    </w:p>
    <w:p w14:paraId="1ED45097" w14:textId="77777777" w:rsidR="009D4EA6" w:rsidRDefault="00000000">
      <w:pPr>
        <w:adjustRightInd w:val="0"/>
        <w:snapToGrid w:val="0"/>
        <w:spacing w:beforeLines="50" w:before="156" w:line="360" w:lineRule="auto"/>
        <w:ind w:firstLineChars="200" w:firstLine="442"/>
        <w:rPr>
          <w:rFonts w:ascii="仿宋_GB2312" w:eastAsia="仿宋_GB2312" w:hAnsi="仿宋_GB2312" w:cs="仿宋_GB2312" w:hint="eastAsia"/>
          <w:b/>
          <w:szCs w:val="22"/>
        </w:rPr>
      </w:pPr>
      <w:r>
        <w:rPr>
          <w:rFonts w:ascii="仿宋_GB2312" w:eastAsia="仿宋_GB2312" w:hAnsi="仿宋_GB2312" w:cs="仿宋_GB2312" w:hint="eastAsia"/>
          <w:b/>
          <w:szCs w:val="22"/>
        </w:rPr>
        <w:t>附：投标人授权代表身份证复印件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1"/>
      </w:tblGrid>
      <w:tr w:rsidR="009D4EA6" w14:paraId="5B96C69D" w14:textId="77777777">
        <w:trPr>
          <w:trHeight w:val="1688"/>
          <w:jc w:val="center"/>
        </w:trPr>
        <w:tc>
          <w:tcPr>
            <w:tcW w:w="6401" w:type="dxa"/>
            <w:vAlign w:val="center"/>
          </w:tcPr>
          <w:p w14:paraId="52247484" w14:textId="77777777" w:rsidR="009D4EA6" w:rsidRDefault="00000000">
            <w:pPr>
              <w:adjustRightInd w:val="0"/>
              <w:snapToGrid w:val="0"/>
              <w:spacing w:line="360" w:lineRule="auto"/>
              <w:ind w:right="420" w:firstLineChars="200" w:firstLine="442"/>
              <w:jc w:val="center"/>
              <w:rPr>
                <w:rFonts w:ascii="仿宋_GB2312" w:eastAsia="仿宋_GB2312" w:hAnsi="仿宋_GB2312" w:cs="仿宋_GB2312" w:hint="eastAsia"/>
                <w:bCs/>
                <w:szCs w:val="22"/>
              </w:rPr>
            </w:pPr>
            <w:r>
              <w:rPr>
                <w:rFonts w:ascii="仿宋_GB2312" w:eastAsia="仿宋_GB2312" w:hAnsi="仿宋_GB2312" w:cs="仿宋_GB2312" w:hint="eastAsia"/>
                <w:b/>
                <w:szCs w:val="22"/>
              </w:rPr>
              <w:t>授权代表</w:t>
            </w:r>
            <w:r>
              <w:rPr>
                <w:rFonts w:ascii="仿宋_GB2312" w:eastAsia="仿宋_GB2312" w:hAnsi="仿宋_GB2312" w:cs="仿宋_GB2312" w:hint="eastAsia"/>
                <w:bCs/>
                <w:szCs w:val="22"/>
              </w:rPr>
              <w:t>身份证正面</w:t>
            </w:r>
          </w:p>
        </w:tc>
      </w:tr>
      <w:tr w:rsidR="009D4EA6" w14:paraId="55B8450F" w14:textId="77777777">
        <w:trPr>
          <w:trHeight w:val="1516"/>
          <w:jc w:val="center"/>
        </w:trPr>
        <w:tc>
          <w:tcPr>
            <w:tcW w:w="6401" w:type="dxa"/>
            <w:vAlign w:val="center"/>
          </w:tcPr>
          <w:p w14:paraId="424E6CFF" w14:textId="77777777" w:rsidR="009D4EA6" w:rsidRDefault="00000000">
            <w:pPr>
              <w:adjustRightInd w:val="0"/>
              <w:snapToGrid w:val="0"/>
              <w:spacing w:line="360" w:lineRule="auto"/>
              <w:ind w:right="420" w:firstLineChars="200" w:firstLine="442"/>
              <w:jc w:val="center"/>
              <w:rPr>
                <w:rFonts w:ascii="仿宋_GB2312" w:eastAsia="仿宋_GB2312" w:hAnsi="仿宋_GB2312" w:cs="仿宋_GB2312" w:hint="eastAsia"/>
                <w:bCs/>
                <w:szCs w:val="22"/>
              </w:rPr>
            </w:pPr>
            <w:r>
              <w:rPr>
                <w:rFonts w:ascii="仿宋_GB2312" w:eastAsia="仿宋_GB2312" w:hAnsi="仿宋_GB2312" w:cs="仿宋_GB2312" w:hint="eastAsia"/>
                <w:b/>
                <w:szCs w:val="22"/>
              </w:rPr>
              <w:t>授权代表</w:t>
            </w:r>
            <w:r>
              <w:rPr>
                <w:rFonts w:ascii="仿宋_GB2312" w:eastAsia="仿宋_GB2312" w:hAnsi="仿宋_GB2312" w:cs="仿宋_GB2312" w:hint="eastAsia"/>
                <w:bCs/>
                <w:szCs w:val="22"/>
              </w:rPr>
              <w:t>身份证背面</w:t>
            </w:r>
          </w:p>
        </w:tc>
      </w:tr>
    </w:tbl>
    <w:p w14:paraId="193E22CC" w14:textId="77777777" w:rsidR="009D4EA6" w:rsidRDefault="009D4EA6">
      <w:pPr>
        <w:pStyle w:val="a3"/>
        <w:snapToGrid w:val="0"/>
        <w:spacing w:line="360" w:lineRule="auto"/>
        <w:ind w:firstLineChars="200" w:firstLine="440"/>
        <w:jc w:val="left"/>
        <w:rPr>
          <w:rFonts w:ascii="仿宋_GB2312" w:eastAsia="仿宋_GB2312" w:hAnsi="仿宋_GB2312" w:cs="仿宋_GB2312" w:hint="eastAsia"/>
          <w:sz w:val="22"/>
        </w:rPr>
      </w:pPr>
    </w:p>
    <w:p w14:paraId="7FC9B77C" w14:textId="77777777" w:rsidR="009D4EA6" w:rsidRDefault="00000000">
      <w:pPr>
        <w:pStyle w:val="a3"/>
        <w:snapToGrid w:val="0"/>
        <w:spacing w:line="360" w:lineRule="auto"/>
        <w:ind w:firstLineChars="200" w:firstLine="442"/>
        <w:jc w:val="left"/>
        <w:rPr>
          <w:rFonts w:ascii="仿宋_GB2312" w:eastAsia="仿宋_GB2312" w:hAnsi="仿宋_GB2312" w:cs="仿宋_GB2312" w:hint="eastAsia"/>
          <w:sz w:val="22"/>
          <w:u w:val="single"/>
        </w:rPr>
      </w:pPr>
      <w:r>
        <w:rPr>
          <w:rFonts w:ascii="仿宋_GB2312" w:eastAsia="仿宋_GB2312" w:hAnsi="仿宋_GB2312" w:cs="仿宋_GB2312" w:hint="eastAsia"/>
          <w:b/>
          <w:bCs/>
          <w:sz w:val="22"/>
        </w:rPr>
        <w:t>授权代表联系方式</w:t>
      </w:r>
      <w:r>
        <w:rPr>
          <w:rFonts w:ascii="仿宋_GB2312" w:eastAsia="仿宋_GB2312" w:hAnsi="仿宋_GB2312" w:cs="仿宋_GB2312" w:hint="eastAsia"/>
          <w:sz w:val="22"/>
        </w:rPr>
        <w:t>：</w:t>
      </w:r>
      <w:r>
        <w:rPr>
          <w:rFonts w:ascii="仿宋_GB2312" w:eastAsia="仿宋_GB2312" w:hAnsi="仿宋_GB2312" w:cs="仿宋_GB2312" w:hint="eastAsia"/>
          <w:sz w:val="22"/>
          <w:u w:val="single"/>
        </w:rPr>
        <w:t xml:space="preserve">          （请填写手机号码）</w:t>
      </w:r>
    </w:p>
    <w:p w14:paraId="789105E8" w14:textId="77777777" w:rsidR="009D4EA6" w:rsidRDefault="009D4EA6">
      <w:pPr>
        <w:pStyle w:val="a3"/>
        <w:snapToGrid w:val="0"/>
        <w:spacing w:line="360" w:lineRule="auto"/>
        <w:ind w:firstLineChars="200" w:firstLine="440"/>
        <w:jc w:val="left"/>
        <w:rPr>
          <w:rFonts w:ascii="仿宋_GB2312" w:eastAsia="仿宋_GB2312" w:hAnsi="仿宋_GB2312" w:cs="仿宋_GB2312" w:hint="eastAsia"/>
          <w:sz w:val="22"/>
        </w:rPr>
      </w:pPr>
    </w:p>
    <w:p w14:paraId="6E9C8AD7" w14:textId="77777777" w:rsidR="009D4EA6" w:rsidRDefault="009D4EA6">
      <w:pPr>
        <w:snapToGrid w:val="0"/>
        <w:spacing w:line="360" w:lineRule="auto"/>
        <w:ind w:firstLineChars="150" w:firstLine="330"/>
        <w:rPr>
          <w:rFonts w:ascii="仿宋_GB2312" w:eastAsia="仿宋_GB2312" w:hAnsi="仿宋_GB2312" w:cs="仿宋_GB2312" w:hint="eastAsia"/>
          <w:szCs w:val="22"/>
        </w:rPr>
      </w:pPr>
    </w:p>
    <w:p w14:paraId="06875A29" w14:textId="77777777" w:rsidR="009D4EA6" w:rsidRDefault="009D4EA6">
      <w:pPr>
        <w:snapToGrid w:val="0"/>
        <w:spacing w:line="360" w:lineRule="auto"/>
        <w:rPr>
          <w:rFonts w:ascii="仿宋_GB2312" w:eastAsia="仿宋_GB2312" w:hAnsi="仿宋_GB2312" w:cs="仿宋_GB2312" w:hint="eastAsia"/>
          <w:szCs w:val="22"/>
        </w:rPr>
      </w:pPr>
    </w:p>
    <w:p w14:paraId="119A9AB5" w14:textId="77777777" w:rsidR="009D4EA6" w:rsidRDefault="00000000">
      <w:pPr>
        <w:snapToGrid w:val="0"/>
        <w:spacing w:line="360" w:lineRule="auto"/>
        <w:ind w:firstLineChars="1600" w:firstLine="3520"/>
        <w:rPr>
          <w:rFonts w:ascii="仿宋_GB2312" w:eastAsia="仿宋_GB2312" w:hAnsi="仿宋_GB2312" w:cs="仿宋_GB2312" w:hint="eastAsia"/>
          <w:szCs w:val="22"/>
        </w:rPr>
      </w:pPr>
      <w:r>
        <w:rPr>
          <w:rFonts w:ascii="仿宋_GB2312" w:eastAsia="仿宋_GB2312" w:hAnsi="仿宋_GB2312" w:cs="仿宋_GB2312" w:hint="eastAsia"/>
          <w:szCs w:val="22"/>
        </w:rPr>
        <w:t>投标人或公章：</w:t>
      </w:r>
      <w:r>
        <w:rPr>
          <w:rFonts w:ascii="仿宋_GB2312" w:eastAsia="仿宋_GB2312" w:hAnsi="仿宋_GB2312" w:cs="仿宋_GB2312" w:hint="eastAsia"/>
          <w:szCs w:val="22"/>
          <w:u w:val="single"/>
        </w:rPr>
        <w:t xml:space="preserve">                     </w:t>
      </w:r>
    </w:p>
    <w:p w14:paraId="732DD3FD" w14:textId="77777777" w:rsidR="009D4EA6" w:rsidRDefault="00000000">
      <w:pPr>
        <w:snapToGrid w:val="0"/>
        <w:spacing w:line="360" w:lineRule="auto"/>
        <w:ind w:firstLineChars="1600" w:firstLine="3520"/>
        <w:rPr>
          <w:rFonts w:ascii="仿宋_GB2312" w:eastAsia="仿宋_GB2312" w:hAnsi="仿宋_GB2312" w:cs="仿宋_GB2312" w:hint="eastAsia"/>
          <w:szCs w:val="22"/>
        </w:rPr>
      </w:pPr>
      <w:r>
        <w:rPr>
          <w:rFonts w:ascii="仿宋_GB2312" w:eastAsia="仿宋_GB2312" w:hAnsi="仿宋_GB2312" w:cs="仿宋_GB2312" w:hint="eastAsia"/>
          <w:szCs w:val="22"/>
        </w:rPr>
        <w:t>日        期：</w:t>
      </w:r>
      <w:r>
        <w:rPr>
          <w:rFonts w:ascii="仿宋_GB2312" w:eastAsia="仿宋_GB2312" w:hAnsi="仿宋_GB2312" w:cs="仿宋_GB2312" w:hint="eastAsia"/>
          <w:szCs w:val="22"/>
          <w:u w:val="single"/>
        </w:rPr>
        <w:t xml:space="preserve">                     </w:t>
      </w:r>
    </w:p>
    <w:p w14:paraId="402A80A1" w14:textId="77777777" w:rsidR="009D4EA6" w:rsidRDefault="00000000">
      <w:pPr>
        <w:pStyle w:val="a3"/>
        <w:snapToGrid w:val="0"/>
        <w:spacing w:line="360" w:lineRule="auto"/>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注：</w:t>
      </w:r>
    </w:p>
    <w:p w14:paraId="399573BC" w14:textId="77777777" w:rsidR="009D4EA6" w:rsidRDefault="00000000">
      <w:pPr>
        <w:pStyle w:val="a3"/>
        <w:snapToGrid w:val="0"/>
        <w:spacing w:line="360" w:lineRule="auto"/>
        <w:jc w:val="left"/>
        <w:rPr>
          <w:rFonts w:ascii="仿宋_GB2312" w:eastAsia="仿宋_GB2312" w:hAnsi="仿宋_GB2312" w:cs="仿宋_GB2312" w:hint="eastAsia"/>
          <w:b/>
          <w:bCs/>
          <w:sz w:val="24"/>
          <w:szCs w:val="24"/>
        </w:rPr>
      </w:pPr>
      <w:r>
        <w:rPr>
          <w:rFonts w:ascii="仿宋_GB2312" w:eastAsia="仿宋_GB2312" w:hAnsi="仿宋_GB2312" w:cs="仿宋_GB2312" w:hint="eastAsia"/>
          <w:b/>
          <w:bCs/>
          <w:sz w:val="24"/>
          <w:szCs w:val="24"/>
        </w:rPr>
        <w:t>1.本项目只允许有唯一的投标人授权代表；</w:t>
      </w:r>
    </w:p>
    <w:p w14:paraId="3585C592" w14:textId="77777777" w:rsidR="009D4EA6" w:rsidRDefault="00000000">
      <w:pPr>
        <w:spacing w:line="360" w:lineRule="auto"/>
        <w:rPr>
          <w:rFonts w:ascii="仿宋_GB2312" w:eastAsia="仿宋_GB2312" w:hAnsi="仿宋_GB2312" w:cs="仿宋_GB2312" w:hint="eastAsia"/>
          <w:sz w:val="24"/>
        </w:rPr>
      </w:pPr>
      <w:r>
        <w:rPr>
          <w:rFonts w:ascii="仿宋_GB2312" w:eastAsia="仿宋_GB2312" w:hAnsi="仿宋_GB2312" w:cs="仿宋_GB2312" w:hint="eastAsia"/>
          <w:b/>
          <w:bCs/>
          <w:sz w:val="24"/>
        </w:rPr>
        <w:t>2.法定代表人参加无需提供授权书，仅需提供法定代表人身份证明书。</w:t>
      </w:r>
    </w:p>
    <w:p w14:paraId="67F93672" w14:textId="77777777" w:rsidR="009D4EA6" w:rsidRDefault="00000000">
      <w:pPr>
        <w:widowControl/>
        <w:rPr>
          <w:rFonts w:ascii="仿宋_GB2312" w:eastAsia="仿宋_GB2312" w:hAnsi="仿宋_GB2312" w:cs="仿宋_GB2312" w:hint="eastAsia"/>
          <w:sz w:val="24"/>
        </w:rPr>
      </w:pPr>
      <w:r>
        <w:rPr>
          <w:rFonts w:ascii="仿宋_GB2312" w:eastAsia="仿宋_GB2312" w:hAnsi="仿宋_GB2312" w:cs="仿宋_GB2312" w:hint="eastAsia"/>
          <w:sz w:val="24"/>
        </w:rPr>
        <w:br w:type="page"/>
      </w:r>
    </w:p>
    <w:p w14:paraId="5EAAAD65" w14:textId="77777777" w:rsidR="009D4EA6" w:rsidRDefault="00000000">
      <w:pPr>
        <w:keepNext/>
        <w:keepLines/>
        <w:spacing w:before="260" w:after="260" w:line="416" w:lineRule="auto"/>
        <w:jc w:val="center"/>
        <w:outlineLvl w:val="1"/>
        <w:rPr>
          <w:rFonts w:ascii="仿宋_GB2312" w:eastAsia="仿宋_GB2312" w:hAnsi="仿宋_GB2312" w:cs="仿宋_GB2312" w:hint="eastAsia"/>
          <w:b/>
          <w:bCs/>
          <w:sz w:val="28"/>
          <w:szCs w:val="28"/>
        </w:rPr>
      </w:pPr>
      <w:bookmarkStart w:id="16" w:name="_Toc18208"/>
      <w:r>
        <w:rPr>
          <w:rFonts w:ascii="仿宋_GB2312" w:eastAsia="仿宋_GB2312" w:hAnsi="仿宋_GB2312" w:cs="仿宋_GB2312" w:hint="eastAsia"/>
          <w:b/>
          <w:bCs/>
          <w:sz w:val="28"/>
          <w:szCs w:val="28"/>
        </w:rPr>
        <w:lastRenderedPageBreak/>
        <w:t>五、法定代表人身份证明书</w:t>
      </w:r>
      <w:bookmarkEnd w:id="16"/>
    </w:p>
    <w:p w14:paraId="54CAF0CE" w14:textId="77777777" w:rsidR="009D4EA6" w:rsidRDefault="009D4EA6">
      <w:pPr>
        <w:autoSpaceDE w:val="0"/>
        <w:autoSpaceDN w:val="0"/>
        <w:adjustRightInd w:val="0"/>
        <w:spacing w:line="360" w:lineRule="auto"/>
        <w:jc w:val="center"/>
        <w:rPr>
          <w:rFonts w:ascii="仿宋_GB2312" w:eastAsia="仿宋_GB2312" w:hAnsi="仿宋_GB2312" w:cs="仿宋_GB2312" w:hint="eastAsia"/>
          <w:b/>
          <w:sz w:val="24"/>
          <w:lang w:val="zh-CN"/>
        </w:rPr>
      </w:pPr>
    </w:p>
    <w:p w14:paraId="0884E502" w14:textId="77777777" w:rsidR="009D4EA6" w:rsidRDefault="00000000">
      <w:pPr>
        <w:snapToGrid w:val="0"/>
        <w:spacing w:line="360" w:lineRule="auto"/>
        <w:ind w:firstLineChars="200" w:firstLine="440"/>
        <w:rPr>
          <w:rFonts w:ascii="仿宋_GB2312" w:eastAsia="仿宋_GB2312" w:hAnsi="仿宋_GB2312" w:cs="仿宋_GB2312" w:hint="eastAsia"/>
          <w:szCs w:val="22"/>
        </w:rPr>
      </w:pPr>
      <w:r>
        <w:rPr>
          <w:rFonts w:ascii="仿宋_GB2312" w:eastAsia="仿宋_GB2312" w:hAnsi="仿宋_GB2312" w:cs="仿宋_GB2312" w:hint="eastAsia"/>
          <w:szCs w:val="22"/>
        </w:rPr>
        <w:t>单位名称：</w:t>
      </w:r>
      <w:r>
        <w:rPr>
          <w:rFonts w:ascii="仿宋_GB2312" w:eastAsia="仿宋_GB2312" w:hAnsi="仿宋_GB2312" w:cs="仿宋_GB2312" w:hint="eastAsia"/>
          <w:szCs w:val="22"/>
          <w:u w:val="single"/>
        </w:rPr>
        <w:t xml:space="preserve">                                          </w:t>
      </w:r>
    </w:p>
    <w:p w14:paraId="6D522CDB" w14:textId="77777777" w:rsidR="009D4EA6" w:rsidRDefault="00000000">
      <w:pPr>
        <w:snapToGrid w:val="0"/>
        <w:spacing w:line="360" w:lineRule="auto"/>
        <w:ind w:firstLineChars="200" w:firstLine="440"/>
        <w:rPr>
          <w:rFonts w:ascii="仿宋_GB2312" w:eastAsia="仿宋_GB2312" w:hAnsi="仿宋_GB2312" w:cs="仿宋_GB2312" w:hint="eastAsia"/>
          <w:szCs w:val="22"/>
        </w:rPr>
      </w:pPr>
      <w:r>
        <w:rPr>
          <w:rFonts w:ascii="仿宋_GB2312" w:eastAsia="仿宋_GB2312" w:hAnsi="仿宋_GB2312" w:cs="仿宋_GB2312" w:hint="eastAsia"/>
          <w:szCs w:val="22"/>
        </w:rPr>
        <w:t>纳税人识别号：</w:t>
      </w:r>
      <w:r>
        <w:rPr>
          <w:rFonts w:ascii="仿宋_GB2312" w:eastAsia="仿宋_GB2312" w:hAnsi="仿宋_GB2312" w:cs="仿宋_GB2312" w:hint="eastAsia"/>
          <w:szCs w:val="22"/>
          <w:u w:val="single"/>
        </w:rPr>
        <w:t xml:space="preserve">                                      </w:t>
      </w:r>
    </w:p>
    <w:p w14:paraId="048FB111" w14:textId="77777777" w:rsidR="009D4EA6" w:rsidRDefault="00000000">
      <w:pPr>
        <w:snapToGrid w:val="0"/>
        <w:spacing w:line="360" w:lineRule="auto"/>
        <w:ind w:firstLineChars="200" w:firstLine="440"/>
        <w:rPr>
          <w:rFonts w:ascii="仿宋_GB2312" w:eastAsia="仿宋_GB2312" w:hAnsi="仿宋_GB2312" w:cs="仿宋_GB2312" w:hint="eastAsia"/>
          <w:szCs w:val="22"/>
        </w:rPr>
      </w:pPr>
      <w:r>
        <w:rPr>
          <w:rFonts w:ascii="仿宋_GB2312" w:eastAsia="仿宋_GB2312" w:hAnsi="仿宋_GB2312" w:cs="仿宋_GB2312" w:hint="eastAsia"/>
          <w:szCs w:val="22"/>
        </w:rPr>
        <w:t>地    址：</w:t>
      </w:r>
      <w:r>
        <w:rPr>
          <w:rFonts w:ascii="仿宋_GB2312" w:eastAsia="仿宋_GB2312" w:hAnsi="仿宋_GB2312" w:cs="仿宋_GB2312" w:hint="eastAsia"/>
          <w:szCs w:val="22"/>
          <w:u w:val="single"/>
        </w:rPr>
        <w:t xml:space="preserve">                                          </w:t>
      </w:r>
    </w:p>
    <w:p w14:paraId="1788950C" w14:textId="77777777" w:rsidR="009D4EA6" w:rsidRDefault="00000000">
      <w:pPr>
        <w:snapToGrid w:val="0"/>
        <w:spacing w:line="360" w:lineRule="auto"/>
        <w:ind w:firstLineChars="200" w:firstLine="440"/>
        <w:rPr>
          <w:rFonts w:ascii="仿宋_GB2312" w:eastAsia="仿宋_GB2312" w:hAnsi="仿宋_GB2312" w:cs="仿宋_GB2312" w:hint="eastAsia"/>
          <w:szCs w:val="22"/>
        </w:rPr>
      </w:pPr>
      <w:r>
        <w:rPr>
          <w:rFonts w:ascii="仿宋_GB2312" w:eastAsia="仿宋_GB2312" w:hAnsi="仿宋_GB2312" w:cs="仿宋_GB2312" w:hint="eastAsia"/>
          <w:szCs w:val="22"/>
        </w:rPr>
        <w:t>姓    名：</w:t>
      </w:r>
      <w:r>
        <w:rPr>
          <w:rFonts w:ascii="仿宋_GB2312" w:eastAsia="仿宋_GB2312" w:hAnsi="仿宋_GB2312" w:cs="仿宋_GB2312" w:hint="eastAsia"/>
          <w:szCs w:val="22"/>
          <w:u w:val="single"/>
        </w:rPr>
        <w:t xml:space="preserve">                  </w:t>
      </w:r>
      <w:r>
        <w:rPr>
          <w:rFonts w:ascii="仿宋_GB2312" w:eastAsia="仿宋_GB2312" w:hAnsi="仿宋_GB2312" w:cs="仿宋_GB2312" w:hint="eastAsia"/>
          <w:szCs w:val="22"/>
        </w:rPr>
        <w:t xml:space="preserve"> 性    别：</w:t>
      </w:r>
      <w:r>
        <w:rPr>
          <w:rFonts w:ascii="仿宋_GB2312" w:eastAsia="仿宋_GB2312" w:hAnsi="仿宋_GB2312" w:cs="仿宋_GB2312" w:hint="eastAsia"/>
          <w:szCs w:val="22"/>
          <w:u w:val="single"/>
        </w:rPr>
        <w:t xml:space="preserve">             </w:t>
      </w:r>
    </w:p>
    <w:p w14:paraId="6DCAA5DA" w14:textId="77777777" w:rsidR="009D4EA6" w:rsidRDefault="00000000">
      <w:pPr>
        <w:snapToGrid w:val="0"/>
        <w:spacing w:line="360" w:lineRule="auto"/>
        <w:ind w:firstLineChars="200" w:firstLine="440"/>
        <w:rPr>
          <w:rFonts w:ascii="仿宋_GB2312" w:eastAsia="仿宋_GB2312" w:hAnsi="仿宋_GB2312" w:cs="仿宋_GB2312" w:hint="eastAsia"/>
          <w:szCs w:val="22"/>
          <w:u w:val="single"/>
        </w:rPr>
      </w:pPr>
      <w:r>
        <w:rPr>
          <w:rFonts w:ascii="仿宋_GB2312" w:eastAsia="仿宋_GB2312" w:hAnsi="仿宋_GB2312" w:cs="仿宋_GB2312" w:hint="eastAsia"/>
          <w:szCs w:val="22"/>
        </w:rPr>
        <w:t>年    龄：</w:t>
      </w:r>
      <w:r>
        <w:rPr>
          <w:rFonts w:ascii="仿宋_GB2312" w:eastAsia="仿宋_GB2312" w:hAnsi="仿宋_GB2312" w:cs="仿宋_GB2312" w:hint="eastAsia"/>
          <w:szCs w:val="22"/>
          <w:u w:val="single"/>
        </w:rPr>
        <w:t xml:space="preserve">                  </w:t>
      </w:r>
      <w:r>
        <w:rPr>
          <w:rFonts w:ascii="仿宋_GB2312" w:eastAsia="仿宋_GB2312" w:hAnsi="仿宋_GB2312" w:cs="仿宋_GB2312" w:hint="eastAsia"/>
          <w:szCs w:val="22"/>
        </w:rPr>
        <w:t xml:space="preserve"> 职    </w:t>
      </w:r>
      <w:proofErr w:type="gramStart"/>
      <w:r>
        <w:rPr>
          <w:rFonts w:ascii="仿宋_GB2312" w:eastAsia="仿宋_GB2312" w:hAnsi="仿宋_GB2312" w:cs="仿宋_GB2312" w:hint="eastAsia"/>
          <w:szCs w:val="22"/>
        </w:rPr>
        <w:t>务</w:t>
      </w:r>
      <w:proofErr w:type="gramEnd"/>
      <w:r>
        <w:rPr>
          <w:rFonts w:ascii="仿宋_GB2312" w:eastAsia="仿宋_GB2312" w:hAnsi="仿宋_GB2312" w:cs="仿宋_GB2312" w:hint="eastAsia"/>
          <w:szCs w:val="22"/>
        </w:rPr>
        <w:t>：</w:t>
      </w:r>
      <w:r>
        <w:rPr>
          <w:rFonts w:ascii="仿宋_GB2312" w:eastAsia="仿宋_GB2312" w:hAnsi="仿宋_GB2312" w:cs="仿宋_GB2312" w:hint="eastAsia"/>
          <w:szCs w:val="22"/>
          <w:u w:val="single"/>
        </w:rPr>
        <w:t xml:space="preserve">             </w:t>
      </w:r>
    </w:p>
    <w:p w14:paraId="12499AC1" w14:textId="77777777" w:rsidR="009D4EA6" w:rsidRDefault="00000000">
      <w:pPr>
        <w:snapToGrid w:val="0"/>
        <w:spacing w:line="360" w:lineRule="auto"/>
        <w:ind w:firstLineChars="200" w:firstLine="440"/>
        <w:rPr>
          <w:rFonts w:ascii="仿宋_GB2312" w:eastAsia="仿宋_GB2312" w:hAnsi="仿宋_GB2312" w:cs="仿宋_GB2312" w:hint="eastAsia"/>
          <w:szCs w:val="22"/>
        </w:rPr>
      </w:pPr>
      <w:r>
        <w:rPr>
          <w:rFonts w:ascii="仿宋_GB2312" w:eastAsia="仿宋_GB2312" w:hAnsi="仿宋_GB2312" w:cs="仿宋_GB2312" w:hint="eastAsia"/>
          <w:szCs w:val="22"/>
        </w:rPr>
        <w:t>联系电话：</w:t>
      </w:r>
      <w:r>
        <w:rPr>
          <w:rFonts w:ascii="仿宋_GB2312" w:eastAsia="仿宋_GB2312" w:hAnsi="仿宋_GB2312" w:cs="仿宋_GB2312" w:hint="eastAsia"/>
          <w:szCs w:val="22"/>
          <w:u w:val="single"/>
        </w:rPr>
        <w:t xml:space="preserve">                  </w:t>
      </w:r>
      <w:r>
        <w:rPr>
          <w:rFonts w:ascii="仿宋_GB2312" w:eastAsia="仿宋_GB2312" w:hAnsi="仿宋_GB2312" w:cs="仿宋_GB2312" w:hint="eastAsia"/>
          <w:szCs w:val="22"/>
        </w:rPr>
        <w:t xml:space="preserve"> 手机号码：</w:t>
      </w:r>
      <w:r>
        <w:rPr>
          <w:rFonts w:ascii="仿宋_GB2312" w:eastAsia="仿宋_GB2312" w:hAnsi="仿宋_GB2312" w:cs="仿宋_GB2312" w:hint="eastAsia"/>
          <w:szCs w:val="22"/>
          <w:u w:val="single"/>
        </w:rPr>
        <w:t xml:space="preserve">             </w:t>
      </w:r>
    </w:p>
    <w:p w14:paraId="2CC289A6" w14:textId="77777777" w:rsidR="009D4EA6" w:rsidRDefault="00000000">
      <w:pPr>
        <w:snapToGrid w:val="0"/>
        <w:spacing w:line="360" w:lineRule="auto"/>
        <w:ind w:firstLineChars="200" w:firstLine="440"/>
        <w:rPr>
          <w:rFonts w:ascii="仿宋_GB2312" w:eastAsia="仿宋_GB2312" w:hAnsi="仿宋_GB2312" w:cs="仿宋_GB2312" w:hint="eastAsia"/>
          <w:szCs w:val="22"/>
        </w:rPr>
      </w:pPr>
      <w:r>
        <w:rPr>
          <w:rFonts w:ascii="仿宋_GB2312" w:eastAsia="仿宋_GB2312" w:hAnsi="仿宋_GB2312" w:cs="仿宋_GB2312" w:hint="eastAsia"/>
          <w:szCs w:val="22"/>
          <w:u w:val="single"/>
        </w:rPr>
        <w:t xml:space="preserve">        </w:t>
      </w:r>
      <w:r>
        <w:rPr>
          <w:rFonts w:ascii="仿宋_GB2312" w:eastAsia="仿宋_GB2312" w:hAnsi="仿宋_GB2312" w:cs="仿宋_GB2312" w:hint="eastAsia"/>
          <w:szCs w:val="22"/>
        </w:rPr>
        <w:t xml:space="preserve">系  </w:t>
      </w:r>
      <w:r>
        <w:rPr>
          <w:rFonts w:ascii="仿宋_GB2312" w:eastAsia="仿宋_GB2312" w:hAnsi="仿宋_GB2312" w:cs="仿宋_GB2312" w:hint="eastAsia"/>
          <w:szCs w:val="22"/>
          <w:u w:val="single"/>
        </w:rPr>
        <w:t xml:space="preserve">   （投标人单位名称）       </w:t>
      </w:r>
      <w:r>
        <w:rPr>
          <w:rFonts w:ascii="仿宋_GB2312" w:eastAsia="仿宋_GB2312" w:hAnsi="仿宋_GB2312" w:cs="仿宋_GB2312" w:hint="eastAsia"/>
          <w:szCs w:val="22"/>
        </w:rPr>
        <w:t>的法定代表人。</w:t>
      </w:r>
    </w:p>
    <w:p w14:paraId="3E276D3C" w14:textId="77777777" w:rsidR="009D4EA6" w:rsidRDefault="009D4EA6">
      <w:pPr>
        <w:spacing w:beforeLines="20" w:before="62" w:afterLines="20" w:after="62" w:line="540" w:lineRule="exact"/>
        <w:ind w:firstLine="610"/>
        <w:rPr>
          <w:rFonts w:ascii="仿宋_GB2312" w:eastAsia="仿宋_GB2312" w:hAnsi="仿宋_GB2312" w:cs="仿宋_GB2312" w:hint="eastAsia"/>
          <w:szCs w:val="22"/>
        </w:rPr>
      </w:pPr>
    </w:p>
    <w:p w14:paraId="09967F07" w14:textId="77777777" w:rsidR="009D4EA6" w:rsidRDefault="00000000">
      <w:pPr>
        <w:spacing w:beforeLines="20" w:before="62" w:afterLines="20" w:after="62" w:line="540" w:lineRule="exact"/>
        <w:ind w:leftChars="200" w:left="440" w:firstLineChars="100" w:firstLine="220"/>
        <w:rPr>
          <w:rFonts w:ascii="仿宋_GB2312" w:eastAsia="仿宋_GB2312" w:hAnsi="仿宋_GB2312" w:cs="仿宋_GB2312" w:hint="eastAsia"/>
          <w:szCs w:val="22"/>
        </w:rPr>
      </w:pPr>
      <w:r>
        <w:rPr>
          <w:rFonts w:ascii="仿宋_GB2312" w:eastAsia="仿宋_GB2312" w:hAnsi="仿宋_GB2312" w:cs="仿宋_GB2312" w:hint="eastAsia"/>
          <w:szCs w:val="22"/>
        </w:rPr>
        <w:t>特此证明。</w:t>
      </w:r>
    </w:p>
    <w:p w14:paraId="6D93D60E" w14:textId="77777777" w:rsidR="009D4EA6" w:rsidRDefault="00000000">
      <w:pPr>
        <w:tabs>
          <w:tab w:val="left" w:pos="720"/>
          <w:tab w:val="left" w:pos="900"/>
        </w:tabs>
        <w:spacing w:beforeLines="20" w:before="62" w:afterLines="20" w:after="62" w:line="540" w:lineRule="exact"/>
        <w:ind w:firstLineChars="200" w:firstLine="440"/>
        <w:rPr>
          <w:rFonts w:ascii="仿宋_GB2312" w:eastAsia="仿宋_GB2312" w:hAnsi="仿宋_GB2312" w:cs="仿宋_GB2312" w:hint="eastAsia"/>
          <w:szCs w:val="22"/>
        </w:rPr>
      </w:pPr>
      <w:r>
        <w:rPr>
          <w:rFonts w:ascii="仿宋_GB2312" w:eastAsia="仿宋_GB2312" w:hAnsi="仿宋_GB2312" w:cs="仿宋_GB2312" w:hint="eastAsia"/>
          <w:szCs w:val="22"/>
        </w:rPr>
        <w:t>附：法定代表人身份证扫描件</w:t>
      </w:r>
    </w:p>
    <w:p w14:paraId="5B87BEDC" w14:textId="77777777" w:rsidR="009D4EA6" w:rsidRDefault="009D4EA6">
      <w:pPr>
        <w:tabs>
          <w:tab w:val="left" w:pos="720"/>
          <w:tab w:val="left" w:pos="900"/>
        </w:tabs>
        <w:spacing w:beforeLines="20" w:before="62" w:afterLines="20" w:after="62" w:line="540" w:lineRule="exact"/>
        <w:ind w:firstLineChars="200" w:firstLine="440"/>
        <w:rPr>
          <w:rFonts w:ascii="仿宋_GB2312" w:eastAsia="仿宋_GB2312" w:hAnsi="仿宋_GB2312" w:cs="仿宋_GB2312" w:hint="eastAsia"/>
          <w:szCs w:val="22"/>
        </w:rPr>
      </w:pPr>
    </w:p>
    <w:p w14:paraId="01B1EDCB" w14:textId="77777777" w:rsidR="009D4EA6" w:rsidRDefault="009D4EA6">
      <w:pPr>
        <w:tabs>
          <w:tab w:val="left" w:pos="720"/>
          <w:tab w:val="left" w:pos="900"/>
        </w:tabs>
        <w:spacing w:beforeLines="20" w:before="62" w:afterLines="20" w:after="62" w:line="540" w:lineRule="exact"/>
        <w:ind w:firstLineChars="1900" w:firstLine="4180"/>
        <w:rPr>
          <w:rFonts w:ascii="仿宋_GB2312" w:eastAsia="仿宋_GB2312" w:hAnsi="仿宋_GB2312" w:cs="仿宋_GB2312" w:hint="eastAsia"/>
          <w:szCs w:val="22"/>
        </w:rPr>
      </w:pPr>
    </w:p>
    <w:p w14:paraId="21FC3F7E" w14:textId="77777777" w:rsidR="009D4EA6" w:rsidRDefault="00000000">
      <w:pPr>
        <w:spacing w:line="360" w:lineRule="auto"/>
        <w:ind w:firstLineChars="1600" w:firstLine="3520"/>
        <w:rPr>
          <w:rFonts w:ascii="仿宋_GB2312" w:eastAsia="仿宋_GB2312" w:hAnsi="仿宋_GB2312" w:cs="仿宋_GB2312" w:hint="eastAsia"/>
          <w:szCs w:val="22"/>
        </w:rPr>
      </w:pPr>
      <w:r>
        <w:rPr>
          <w:rFonts w:ascii="仿宋_GB2312" w:eastAsia="仿宋_GB2312" w:hAnsi="仿宋_GB2312" w:cs="仿宋_GB2312" w:hint="eastAsia"/>
          <w:szCs w:val="22"/>
        </w:rPr>
        <w:t>投标人公章：</w:t>
      </w:r>
      <w:r>
        <w:rPr>
          <w:rFonts w:ascii="仿宋_GB2312" w:eastAsia="仿宋_GB2312" w:hAnsi="仿宋_GB2312" w:cs="仿宋_GB2312" w:hint="eastAsia"/>
          <w:szCs w:val="22"/>
          <w:u w:val="single"/>
        </w:rPr>
        <w:t xml:space="preserve">                     </w:t>
      </w:r>
    </w:p>
    <w:p w14:paraId="651C87D6" w14:textId="77777777" w:rsidR="009D4EA6" w:rsidRDefault="00000000">
      <w:pPr>
        <w:spacing w:line="360" w:lineRule="auto"/>
        <w:ind w:firstLineChars="1600" w:firstLine="3520"/>
        <w:rPr>
          <w:rFonts w:ascii="仿宋_GB2312" w:eastAsia="仿宋_GB2312" w:hAnsi="仿宋_GB2312" w:cs="仿宋_GB2312" w:hint="eastAsia"/>
          <w:szCs w:val="22"/>
        </w:rPr>
      </w:pPr>
      <w:r>
        <w:rPr>
          <w:rFonts w:ascii="仿宋_GB2312" w:eastAsia="仿宋_GB2312" w:hAnsi="仿宋_GB2312" w:cs="仿宋_GB2312" w:hint="eastAsia"/>
          <w:szCs w:val="22"/>
        </w:rPr>
        <w:t>日      期：</w:t>
      </w:r>
      <w:r>
        <w:rPr>
          <w:rFonts w:ascii="仿宋_GB2312" w:eastAsia="仿宋_GB2312" w:hAnsi="仿宋_GB2312" w:cs="仿宋_GB2312" w:hint="eastAsia"/>
          <w:szCs w:val="22"/>
          <w:u w:val="single"/>
        </w:rPr>
        <w:t xml:space="preserve">                     </w:t>
      </w:r>
    </w:p>
    <w:p w14:paraId="1293FD07" w14:textId="77777777" w:rsidR="009D4EA6" w:rsidRDefault="00000000">
      <w:pPr>
        <w:widowControl/>
        <w:rPr>
          <w:rFonts w:ascii="仿宋_GB2312" w:eastAsia="仿宋_GB2312" w:hAnsi="仿宋_GB2312" w:cs="仿宋_GB2312" w:hint="eastAsia"/>
          <w:b/>
          <w:bCs/>
          <w:sz w:val="24"/>
        </w:rPr>
      </w:pPr>
      <w:r>
        <w:rPr>
          <w:rFonts w:ascii="仿宋_GB2312" w:eastAsia="仿宋_GB2312" w:hAnsi="仿宋_GB2312" w:cs="仿宋_GB2312" w:hint="eastAsia"/>
          <w:sz w:val="24"/>
        </w:rPr>
        <w:br w:type="page"/>
      </w:r>
    </w:p>
    <w:p w14:paraId="525EB8AE" w14:textId="77777777" w:rsidR="009D4EA6" w:rsidRDefault="00000000">
      <w:pPr>
        <w:keepNext/>
        <w:keepLines/>
        <w:spacing w:before="260" w:after="260" w:line="416" w:lineRule="auto"/>
        <w:jc w:val="center"/>
        <w:outlineLvl w:val="1"/>
        <w:rPr>
          <w:rFonts w:ascii="仿宋_GB2312" w:eastAsia="仿宋_GB2312" w:hAnsi="仿宋_GB2312" w:cs="仿宋_GB2312" w:hint="eastAsia"/>
          <w:b/>
          <w:bCs/>
          <w:sz w:val="24"/>
        </w:rPr>
      </w:pPr>
      <w:bookmarkStart w:id="17" w:name="_Toc9278"/>
      <w:r>
        <w:rPr>
          <w:rFonts w:ascii="仿宋_GB2312" w:eastAsia="仿宋_GB2312" w:hAnsi="仿宋_GB2312" w:cs="仿宋_GB2312" w:hint="eastAsia"/>
          <w:b/>
          <w:bCs/>
          <w:sz w:val="28"/>
          <w:szCs w:val="28"/>
        </w:rPr>
        <w:lastRenderedPageBreak/>
        <w:t>六、投标业绩</w:t>
      </w:r>
      <w:bookmarkEnd w:id="17"/>
    </w:p>
    <w:p w14:paraId="16DFBB76" w14:textId="77777777" w:rsidR="009D4EA6" w:rsidRDefault="00000000">
      <w:pPr>
        <w:numPr>
          <w:ilvl w:val="0"/>
          <w:numId w:val="1"/>
        </w:numPr>
        <w:adjustRightInd w:val="0"/>
        <w:snapToGrid w:val="0"/>
        <w:spacing w:after="0" w:line="360" w:lineRule="auto"/>
        <w:ind w:firstLineChars="200" w:firstLine="442"/>
        <w:jc w:val="both"/>
        <w:rPr>
          <w:rFonts w:ascii="仿宋_GB2312" w:eastAsia="仿宋_GB2312" w:hAnsi="仿宋_GB2312" w:cs="仿宋_GB2312" w:hint="eastAsia"/>
          <w:b/>
          <w:bCs/>
          <w:szCs w:val="22"/>
        </w:rPr>
      </w:pPr>
      <w:r>
        <w:rPr>
          <w:rFonts w:ascii="仿宋_GB2312" w:eastAsia="仿宋_GB2312" w:hAnsi="仿宋_GB2312" w:cs="仿宋_GB2312" w:hint="eastAsia"/>
          <w:b/>
          <w:bCs/>
          <w:szCs w:val="22"/>
        </w:rPr>
        <w:t>业绩表</w:t>
      </w:r>
    </w:p>
    <w:p w14:paraId="202765F3" w14:textId="77777777" w:rsidR="009D4EA6" w:rsidRDefault="00000000">
      <w:pPr>
        <w:adjustRightInd w:val="0"/>
        <w:snapToGrid w:val="0"/>
        <w:spacing w:after="0" w:line="360" w:lineRule="auto"/>
        <w:ind w:firstLineChars="200" w:firstLine="440"/>
        <w:jc w:val="both"/>
        <w:rPr>
          <w:rFonts w:ascii="仿宋_GB2312" w:eastAsia="仿宋_GB2312" w:hAnsi="仿宋_GB2312" w:cs="仿宋_GB2312" w:hint="eastAsia"/>
          <w:szCs w:val="22"/>
        </w:rPr>
      </w:pPr>
      <w:r>
        <w:rPr>
          <w:rFonts w:ascii="仿宋_GB2312" w:eastAsia="仿宋_GB2312" w:hAnsi="仿宋_GB2312" w:cs="仿宋_GB2312" w:hint="eastAsia"/>
          <w:szCs w:val="22"/>
        </w:rPr>
        <w:t>近三年（2023年1月1日至今）具有钢结构工程施工或防护设施安装业绩证明材料</w:t>
      </w:r>
    </w:p>
    <w:p w14:paraId="227EEB14" w14:textId="77777777" w:rsidR="009D4EA6" w:rsidRDefault="00000000">
      <w:pPr>
        <w:adjustRightInd w:val="0"/>
        <w:snapToGrid w:val="0"/>
        <w:spacing w:line="360" w:lineRule="auto"/>
        <w:ind w:firstLineChars="200" w:firstLine="440"/>
        <w:rPr>
          <w:rFonts w:ascii="仿宋_GB2312" w:eastAsia="仿宋_GB2312" w:hAnsi="仿宋_GB2312" w:cs="仿宋_GB2312" w:hint="eastAsia"/>
          <w:szCs w:val="22"/>
        </w:rPr>
      </w:pPr>
      <w:r>
        <w:rPr>
          <w:rFonts w:ascii="仿宋_GB2312" w:eastAsia="仿宋_GB2312" w:hAnsi="仿宋_GB2312" w:cs="仿宋_GB2312" w:hint="eastAsia"/>
          <w:szCs w:val="22"/>
        </w:rPr>
        <w:t>投标文件中须提供以下证明材料：</w:t>
      </w:r>
    </w:p>
    <w:p w14:paraId="7A0D22E6" w14:textId="77777777" w:rsidR="009D4EA6" w:rsidRDefault="00000000">
      <w:pPr>
        <w:snapToGrid w:val="0"/>
        <w:spacing w:line="360" w:lineRule="auto"/>
        <w:ind w:firstLineChars="200" w:firstLine="440"/>
        <w:rPr>
          <w:rFonts w:eastAsia="仿宋_GB2312" w:hint="eastAsia"/>
          <w:szCs w:val="22"/>
        </w:rPr>
      </w:pPr>
      <w:r>
        <w:rPr>
          <w:rFonts w:ascii="仿宋_GB2312" w:eastAsia="仿宋_GB2312" w:hAnsi="仿宋_GB2312" w:cs="仿宋_GB2312" w:hint="eastAsia"/>
          <w:szCs w:val="22"/>
        </w:rPr>
        <w:t>（1）签约合同扫描件。</w:t>
      </w:r>
      <w:ins w:id="18" w:author="wy" w:date="2026-06-24T10:47:00Z">
        <w:r>
          <w:rPr>
            <w:rFonts w:ascii="仿宋_GB2312" w:eastAsia="仿宋_GB2312" w:hAnsi="仿宋_GB2312" w:cs="仿宋_GB2312" w:hint="eastAsia"/>
            <w:szCs w:val="22"/>
          </w:rPr>
          <w:t>（包含合同实质性开展的证明）</w:t>
        </w:r>
      </w:ins>
    </w:p>
    <w:p w14:paraId="6500BA14" w14:textId="77777777" w:rsidR="009D4EA6" w:rsidRDefault="00000000">
      <w:pPr>
        <w:snapToGrid w:val="0"/>
        <w:spacing w:line="360" w:lineRule="auto"/>
        <w:ind w:firstLineChars="200" w:firstLine="442"/>
        <w:rPr>
          <w:rFonts w:ascii="仿宋_GB2312" w:eastAsia="仿宋_GB2312" w:hAnsi="仿宋_GB2312" w:cs="仿宋_GB2312" w:hint="eastAsia"/>
          <w:b/>
          <w:bCs/>
          <w:szCs w:val="22"/>
        </w:rPr>
      </w:pPr>
      <w:r>
        <w:rPr>
          <w:rFonts w:ascii="仿宋_GB2312" w:eastAsia="仿宋_GB2312" w:hAnsi="仿宋_GB2312" w:cs="仿宋_GB2312" w:hint="eastAsia"/>
          <w:b/>
          <w:bCs/>
          <w:szCs w:val="22"/>
        </w:rPr>
        <w:t>已签订合同但尚未实施的业绩不予认可。即截至投标截止时间，项目如存在目前尚未开始履约、人员进场但尚未实质性开展、处于暂停等情况的，</w:t>
      </w:r>
      <w:proofErr w:type="gramStart"/>
      <w:r>
        <w:rPr>
          <w:rFonts w:ascii="仿宋_GB2312" w:eastAsia="仿宋_GB2312" w:hAnsi="仿宋_GB2312" w:cs="仿宋_GB2312" w:hint="eastAsia"/>
          <w:b/>
          <w:bCs/>
          <w:szCs w:val="22"/>
        </w:rPr>
        <w:t>该业绩</w:t>
      </w:r>
      <w:proofErr w:type="gramEnd"/>
      <w:r>
        <w:rPr>
          <w:rFonts w:ascii="仿宋_GB2312" w:eastAsia="仿宋_GB2312" w:hAnsi="仿宋_GB2312" w:cs="仿宋_GB2312" w:hint="eastAsia"/>
          <w:b/>
          <w:bCs/>
          <w:szCs w:val="22"/>
        </w:rPr>
        <w:t>不予认可。</w:t>
      </w:r>
    </w:p>
    <w:p w14:paraId="67EF7A17" w14:textId="77777777" w:rsidR="009D4EA6" w:rsidRDefault="00000000">
      <w:pPr>
        <w:widowControl/>
        <w:numPr>
          <w:ilvl w:val="255"/>
          <w:numId w:val="0"/>
        </w:numPr>
        <w:snapToGrid w:val="0"/>
        <w:spacing w:line="360" w:lineRule="auto"/>
        <w:ind w:firstLineChars="200" w:firstLine="440"/>
        <w:rPr>
          <w:rFonts w:ascii="仿宋_GB2312" w:eastAsia="仿宋_GB2312" w:hAnsi="仿宋_GB2312" w:cs="仿宋_GB2312" w:hint="eastAsia"/>
          <w:szCs w:val="22"/>
        </w:rPr>
      </w:pPr>
      <w:r>
        <w:rPr>
          <w:rFonts w:ascii="仿宋_GB2312" w:eastAsia="仿宋_GB2312" w:hAnsi="仿宋_GB2312" w:cs="仿宋_GB2312" w:hint="eastAsia"/>
          <w:szCs w:val="22"/>
        </w:rPr>
        <w:t>注：（1）以上涉及的证明资料信息应完整或能充分反映评审因素。如未能明确反映评审因素的，应另附业主（或合同甲方）盖章证明材料予以明确说明，否则评审小组不予认可。</w:t>
      </w:r>
    </w:p>
    <w:p w14:paraId="692BA29D" w14:textId="77777777" w:rsidR="009D4EA6" w:rsidRDefault="009D4EA6">
      <w:pPr>
        <w:adjustRightInd w:val="0"/>
        <w:snapToGrid w:val="0"/>
        <w:spacing w:line="360" w:lineRule="auto"/>
        <w:ind w:firstLineChars="200" w:firstLine="480"/>
        <w:rPr>
          <w:rFonts w:ascii="仿宋_GB2312" w:eastAsia="仿宋_GB2312" w:hAnsi="仿宋_GB2312" w:cs="仿宋_GB2312" w:hint="eastAsia"/>
          <w:sz w:val="24"/>
        </w:rPr>
      </w:pPr>
    </w:p>
    <w:p w14:paraId="4A0A4E35" w14:textId="77777777" w:rsidR="009D4EA6" w:rsidRDefault="009D4EA6">
      <w:pPr>
        <w:spacing w:line="360" w:lineRule="auto"/>
        <w:ind w:right="480" w:firstLineChars="1950" w:firstLine="4680"/>
        <w:rPr>
          <w:rFonts w:ascii="仿宋_GB2312" w:eastAsia="仿宋_GB2312" w:hAnsi="仿宋_GB2312" w:cs="仿宋_GB2312" w:hint="eastAsia"/>
          <w:sz w:val="24"/>
        </w:rPr>
      </w:pPr>
    </w:p>
    <w:p w14:paraId="086713AF" w14:textId="77777777" w:rsidR="009D4EA6" w:rsidRDefault="00000000">
      <w:pPr>
        <w:widowControl/>
        <w:rPr>
          <w:rFonts w:ascii="仿宋_GB2312" w:eastAsia="仿宋_GB2312" w:hAnsi="仿宋_GB2312" w:cs="仿宋_GB2312" w:hint="eastAsia"/>
          <w:sz w:val="24"/>
        </w:rPr>
      </w:pPr>
      <w:r>
        <w:rPr>
          <w:rFonts w:ascii="仿宋_GB2312" w:eastAsia="仿宋_GB2312" w:hAnsi="仿宋_GB2312" w:cs="仿宋_GB2312" w:hint="eastAsia"/>
          <w:sz w:val="24"/>
        </w:rPr>
        <w:br w:type="page"/>
      </w:r>
    </w:p>
    <w:p w14:paraId="756ADE89" w14:textId="77777777" w:rsidR="009D4EA6" w:rsidRDefault="00000000">
      <w:pPr>
        <w:spacing w:line="360" w:lineRule="auto"/>
        <w:jc w:val="center"/>
        <w:outlineLvl w:val="1"/>
        <w:rPr>
          <w:rFonts w:hint="eastAsia"/>
        </w:rPr>
      </w:pPr>
      <w:bookmarkStart w:id="19" w:name="_Toc26464"/>
      <w:r>
        <w:rPr>
          <w:rFonts w:ascii="仿宋_GB2312" w:eastAsia="仿宋_GB2312" w:hAnsi="仿宋_GB2312" w:cs="仿宋_GB2312" w:hint="eastAsia"/>
          <w:b/>
          <w:sz w:val="24"/>
        </w:rPr>
        <w:lastRenderedPageBreak/>
        <w:t>七、其他相关证明材料</w:t>
      </w:r>
      <w:bookmarkEnd w:id="19"/>
    </w:p>
    <w:p w14:paraId="1FE8364B" w14:textId="77777777" w:rsidR="009D4EA6" w:rsidRDefault="009D4EA6">
      <w:pPr>
        <w:snapToGrid w:val="0"/>
        <w:spacing w:line="360" w:lineRule="auto"/>
        <w:ind w:firstLineChars="200" w:firstLine="480"/>
        <w:rPr>
          <w:rFonts w:ascii="仿宋_GB2312" w:eastAsia="仿宋_GB2312" w:hAnsi="仿宋_GB2312" w:cs="仿宋_GB2312" w:hint="eastAsia"/>
          <w:sz w:val="24"/>
        </w:rPr>
      </w:pPr>
      <w:bookmarkStart w:id="20" w:name="_Toc19685"/>
      <w:bookmarkStart w:id="21" w:name="_Toc11601"/>
    </w:p>
    <w:p w14:paraId="2A778CED" w14:textId="77777777" w:rsidR="009D4EA6" w:rsidRDefault="00000000">
      <w:pPr>
        <w:snapToGrid w:val="0"/>
        <w:spacing w:line="360" w:lineRule="auto"/>
        <w:ind w:firstLineChars="200" w:firstLine="480"/>
        <w:rPr>
          <w:rFonts w:ascii="仿宋_GB2312" w:eastAsia="仿宋_GB2312" w:hAnsi="仿宋_GB2312" w:cs="仿宋_GB2312" w:hint="eastAsia"/>
          <w:sz w:val="24"/>
        </w:rPr>
      </w:pPr>
      <w:r>
        <w:rPr>
          <w:rFonts w:ascii="仿宋_GB2312" w:eastAsia="仿宋_GB2312" w:hAnsi="仿宋_GB2312" w:cs="仿宋_GB2312" w:hint="eastAsia"/>
          <w:sz w:val="24"/>
        </w:rPr>
        <w:t>投标人按照询价文件要求提供相应资料</w:t>
      </w:r>
      <w:bookmarkEnd w:id="20"/>
      <w:bookmarkEnd w:id="21"/>
      <w:r>
        <w:rPr>
          <w:rFonts w:ascii="仿宋_GB2312" w:eastAsia="仿宋_GB2312" w:hAnsi="仿宋_GB2312" w:cs="仿宋_GB2312" w:hint="eastAsia"/>
          <w:sz w:val="24"/>
        </w:rPr>
        <w:t>，主要包括如下：营业执照、资质证书、施工组织方案、售后服务承诺。</w:t>
      </w:r>
    </w:p>
    <w:p w14:paraId="476623FC" w14:textId="77777777" w:rsidR="009D4EA6" w:rsidRDefault="009D4EA6">
      <w:pPr>
        <w:spacing w:after="0" w:line="560" w:lineRule="exact"/>
        <w:ind w:firstLineChars="200" w:firstLine="640"/>
        <w:rPr>
          <w:rFonts w:ascii="仿宋_GB2312" w:eastAsia="仿宋_GB2312" w:hint="eastAsia"/>
          <w:sz w:val="32"/>
          <w:szCs w:val="32"/>
        </w:rPr>
      </w:pPr>
    </w:p>
    <w:p w14:paraId="347F43C1" w14:textId="77777777" w:rsidR="009D4EA6" w:rsidRDefault="009D4EA6">
      <w:pPr>
        <w:rPr>
          <w:rFonts w:hint="eastAsia"/>
        </w:rPr>
      </w:pPr>
    </w:p>
    <w:sectPr w:rsidR="009D4EA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C850A" w14:textId="77777777" w:rsidR="00D61F33" w:rsidRDefault="00D61F33">
      <w:pPr>
        <w:spacing w:line="240" w:lineRule="auto"/>
        <w:rPr>
          <w:rFonts w:hint="eastAsia"/>
        </w:rPr>
      </w:pPr>
      <w:r>
        <w:separator/>
      </w:r>
    </w:p>
  </w:endnote>
  <w:endnote w:type="continuationSeparator" w:id="0">
    <w:p w14:paraId="0EBA85D1" w14:textId="77777777" w:rsidR="00D61F33" w:rsidRDefault="00D61F33">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C9C2D" w14:textId="77777777" w:rsidR="00D61F33" w:rsidRDefault="00D61F33">
      <w:pPr>
        <w:spacing w:after="0"/>
        <w:rPr>
          <w:rFonts w:hint="eastAsia"/>
        </w:rPr>
      </w:pPr>
      <w:r>
        <w:separator/>
      </w:r>
    </w:p>
  </w:footnote>
  <w:footnote w:type="continuationSeparator" w:id="0">
    <w:p w14:paraId="22CB1016" w14:textId="77777777" w:rsidR="00D61F33" w:rsidRDefault="00D61F33">
      <w:pPr>
        <w:spacing w:after="0"/>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C5BF4D1"/>
    <w:multiLevelType w:val="singleLevel"/>
    <w:tmpl w:val="BC5BF4D1"/>
    <w:lvl w:ilvl="0">
      <w:start w:val="1"/>
      <w:numFmt w:val="chineseCounting"/>
      <w:suff w:val="nothing"/>
      <w:lvlText w:val="（%1）"/>
      <w:lvlJc w:val="left"/>
      <w:rPr>
        <w:rFonts w:hint="eastAsia"/>
      </w:rPr>
    </w:lvl>
  </w:abstractNum>
  <w:num w:numId="1" w16cid:durableId="144437891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y">
    <w15:presenceInfo w15:providerId="None" w15:userId="w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D39"/>
    <w:rsid w:val="006C6890"/>
    <w:rsid w:val="006F6868"/>
    <w:rsid w:val="009D43C7"/>
    <w:rsid w:val="009D4EA6"/>
    <w:rsid w:val="00A5313A"/>
    <w:rsid w:val="00B86CF0"/>
    <w:rsid w:val="00D61F33"/>
    <w:rsid w:val="00E17D39"/>
    <w:rsid w:val="16A12EF2"/>
    <w:rsid w:val="18407D38"/>
    <w:rsid w:val="3BB342CE"/>
    <w:rsid w:val="514459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5137F"/>
  <w15:docId w15:val="{E826A7B9-1242-4E8E-B21D-728724363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pPr>
      <w:spacing w:after="0" w:line="240" w:lineRule="auto"/>
      <w:jc w:val="both"/>
    </w:pPr>
    <w:rPr>
      <w:rFonts w:ascii="宋体" w:hAnsi="Courier New"/>
      <w:kern w:val="0"/>
      <w:sz w:val="20"/>
      <w:szCs w:val="22"/>
      <w14:ligatures w14:val="none"/>
    </w:rPr>
  </w:style>
  <w:style w:type="paragraph" w:styleId="a5">
    <w:name w:val="footer"/>
    <w:basedOn w:val="a"/>
    <w:link w:val="a6"/>
    <w:uiPriority w:val="99"/>
    <w:unhideWhenUsed/>
    <w:qFormat/>
    <w:pPr>
      <w:tabs>
        <w:tab w:val="center" w:pos="4153"/>
        <w:tab w:val="right" w:pos="8306"/>
      </w:tabs>
      <w:snapToGrid w:val="0"/>
      <w:spacing w:line="240" w:lineRule="auto"/>
    </w:pPr>
    <w:rPr>
      <w:sz w:val="18"/>
      <w:szCs w:val="18"/>
    </w:rPr>
  </w:style>
  <w:style w:type="paragraph" w:styleId="a7">
    <w:name w:val="header"/>
    <w:basedOn w:val="a"/>
    <w:link w:val="a8"/>
    <w:uiPriority w:val="99"/>
    <w:unhideWhenUsed/>
    <w:qFormat/>
    <w:pPr>
      <w:tabs>
        <w:tab w:val="center" w:pos="4153"/>
        <w:tab w:val="right" w:pos="8306"/>
      </w:tabs>
      <w:snapToGrid w:val="0"/>
      <w:spacing w:line="240" w:lineRule="auto"/>
      <w:jc w:val="center"/>
    </w:pPr>
    <w:rPr>
      <w:sz w:val="18"/>
      <w:szCs w:val="18"/>
    </w:rPr>
  </w:style>
  <w:style w:type="paragraph" w:styleId="a9">
    <w:name w:val="Subtitle"/>
    <w:basedOn w:val="a"/>
    <w:next w:val="a"/>
    <w:link w:val="aa"/>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b">
    <w:name w:val="Title"/>
    <w:basedOn w:val="a"/>
    <w:next w:val="a"/>
    <w:link w:val="ac"/>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qFormat/>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qFormat/>
    <w:rPr>
      <w:rFonts w:cstheme="majorBidi"/>
      <w:color w:val="2F5496" w:themeColor="accent1" w:themeShade="BF"/>
      <w:sz w:val="28"/>
      <w:szCs w:val="28"/>
    </w:rPr>
  </w:style>
  <w:style w:type="character" w:customStyle="1" w:styleId="50">
    <w:name w:val="标题 5 字符"/>
    <w:basedOn w:val="a0"/>
    <w:link w:val="5"/>
    <w:uiPriority w:val="9"/>
    <w:semiHidden/>
    <w:qFormat/>
    <w:rPr>
      <w:rFonts w:cstheme="majorBidi"/>
      <w:color w:val="2F5496" w:themeColor="accent1" w:themeShade="BF"/>
      <w:sz w:val="24"/>
    </w:rPr>
  </w:style>
  <w:style w:type="character" w:customStyle="1" w:styleId="60">
    <w:name w:val="标题 6 字符"/>
    <w:basedOn w:val="a0"/>
    <w:link w:val="6"/>
    <w:uiPriority w:val="9"/>
    <w:semiHidden/>
    <w:qFormat/>
    <w:rPr>
      <w:rFonts w:cstheme="majorBidi"/>
      <w:b/>
      <w:bCs/>
      <w:color w:val="2F5496"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c">
    <w:name w:val="标题 字符"/>
    <w:basedOn w:val="a0"/>
    <w:link w:val="ab"/>
    <w:uiPriority w:val="10"/>
    <w:qFormat/>
    <w:rPr>
      <w:rFonts w:asciiTheme="majorHAnsi" w:eastAsiaTheme="majorEastAsia" w:hAnsiTheme="majorHAnsi" w:cstheme="majorBidi"/>
      <w:spacing w:val="-10"/>
      <w:kern w:val="28"/>
      <w:sz w:val="56"/>
      <w:szCs w:val="56"/>
    </w:rPr>
  </w:style>
  <w:style w:type="character" w:customStyle="1" w:styleId="aa">
    <w:name w:val="副标题 字符"/>
    <w:basedOn w:val="a0"/>
    <w:link w:val="a9"/>
    <w:uiPriority w:val="11"/>
    <w:qFormat/>
    <w:rPr>
      <w:rFonts w:asciiTheme="majorHAnsi" w:eastAsiaTheme="majorEastAsia" w:hAnsiTheme="majorHAnsi" w:cstheme="majorBidi"/>
      <w:color w:val="595959" w:themeColor="text1" w:themeTint="A6"/>
      <w:spacing w:val="15"/>
      <w:sz w:val="28"/>
      <w:szCs w:val="28"/>
    </w:rPr>
  </w:style>
  <w:style w:type="paragraph" w:styleId="ad">
    <w:name w:val="Quote"/>
    <w:basedOn w:val="a"/>
    <w:next w:val="a"/>
    <w:link w:val="ae"/>
    <w:uiPriority w:val="29"/>
    <w:qFormat/>
    <w:pPr>
      <w:spacing w:before="160"/>
      <w:jc w:val="center"/>
    </w:pPr>
    <w:rPr>
      <w:i/>
      <w:iCs/>
      <w:color w:val="404040" w:themeColor="text1" w:themeTint="BF"/>
    </w:rPr>
  </w:style>
  <w:style w:type="character" w:customStyle="1" w:styleId="ae">
    <w:name w:val="引用 字符"/>
    <w:basedOn w:val="a0"/>
    <w:link w:val="ad"/>
    <w:uiPriority w:val="29"/>
    <w:qFormat/>
    <w:rPr>
      <w:i/>
      <w:iCs/>
      <w:color w:val="404040" w:themeColor="text1" w:themeTint="BF"/>
    </w:rPr>
  </w:style>
  <w:style w:type="paragraph" w:styleId="af">
    <w:name w:val="List Paragraph"/>
    <w:basedOn w:val="a"/>
    <w:uiPriority w:val="34"/>
    <w:qFormat/>
    <w:pPr>
      <w:ind w:left="720"/>
      <w:contextualSpacing/>
    </w:pPr>
  </w:style>
  <w:style w:type="character" w:customStyle="1" w:styleId="11">
    <w:name w:val="明显强调1"/>
    <w:basedOn w:val="a0"/>
    <w:uiPriority w:val="21"/>
    <w:qFormat/>
    <w:rPr>
      <w:i/>
      <w:iCs/>
      <w:color w:val="2F5496" w:themeColor="accent1" w:themeShade="BF"/>
    </w:rPr>
  </w:style>
  <w:style w:type="paragraph" w:styleId="af0">
    <w:name w:val="Intense Quote"/>
    <w:basedOn w:val="a"/>
    <w:next w:val="a"/>
    <w:link w:val="af1"/>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1">
    <w:name w:val="明显引用 字符"/>
    <w:basedOn w:val="a0"/>
    <w:link w:val="af0"/>
    <w:uiPriority w:val="30"/>
    <w:qFormat/>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纯文本 字符"/>
    <w:basedOn w:val="a0"/>
    <w:link w:val="a3"/>
    <w:qFormat/>
    <w:rPr>
      <w:rFonts w:ascii="宋体" w:hAnsi="Courier New"/>
      <w:kern w:val="0"/>
      <w:sz w:val="20"/>
      <w:szCs w:val="22"/>
      <w14:ligatures w14:val="none"/>
    </w:rPr>
  </w:style>
  <w:style w:type="paragraph" w:styleId="af2">
    <w:name w:val="Revision"/>
    <w:hidden/>
    <w:uiPriority w:val="99"/>
    <w:unhideWhenUsed/>
    <w:rsid w:val="00B86CF0"/>
    <w:rPr>
      <w:kern w:val="2"/>
      <w:sz w:val="2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9</Pages>
  <Words>1335</Words>
  <Characters>1349</Characters>
  <Application>Microsoft Office Word</Application>
  <DocSecurity>0</DocSecurity>
  <Lines>149</Lines>
  <Paragraphs>127</Paragraphs>
  <ScaleCrop>false</ScaleCrop>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dc:creator>
  <cp:lastModifiedBy>xt</cp:lastModifiedBy>
  <cp:revision>3</cp:revision>
  <dcterms:created xsi:type="dcterms:W3CDTF">2026-06-23T08:15:00Z</dcterms:created>
  <dcterms:modified xsi:type="dcterms:W3CDTF">2026-06-29T01:48:00Z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1C8C2F8EF1A24DBBA4AE624A28B8C0A5</vt:lpwstr>
  </property>
</Properties>
</file>